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5C79" w14:textId="77777777" w:rsidR="008E522D" w:rsidRDefault="006F6C13" w:rsidP="008E522D">
      <w:pPr>
        <w:pStyle w:val="NoSpacing"/>
        <w:jc w:val="center"/>
        <w:rPr>
          <w:rFonts w:asciiTheme="majorHAnsi" w:hAnsiTheme="majorHAnsi"/>
          <w:b/>
          <w:bCs w:val="0"/>
          <w:sz w:val="28"/>
          <w:szCs w:val="28"/>
        </w:rPr>
      </w:pPr>
      <w:r w:rsidRPr="008E522D">
        <w:rPr>
          <w:rFonts w:asciiTheme="majorHAnsi" w:hAnsiTheme="majorHAnsi"/>
          <w:b/>
          <w:bCs w:val="0"/>
          <w:sz w:val="28"/>
          <w:szCs w:val="28"/>
        </w:rPr>
        <w:t xml:space="preserve">STRATEGI PEMBELAJARAN BAHASA INDONESIA </w:t>
      </w:r>
    </w:p>
    <w:p w14:paraId="307997AA" w14:textId="089F4D33" w:rsidR="006F6C13" w:rsidRPr="008E522D" w:rsidRDefault="006F6C13" w:rsidP="008E522D">
      <w:pPr>
        <w:pStyle w:val="NoSpacing"/>
        <w:jc w:val="center"/>
        <w:rPr>
          <w:rFonts w:asciiTheme="majorHAnsi" w:hAnsiTheme="majorHAnsi"/>
          <w:b/>
          <w:bCs w:val="0"/>
          <w:sz w:val="28"/>
          <w:szCs w:val="28"/>
        </w:rPr>
      </w:pPr>
      <w:r w:rsidRPr="008E522D">
        <w:rPr>
          <w:rFonts w:asciiTheme="majorHAnsi" w:hAnsiTheme="majorHAnsi"/>
          <w:b/>
          <w:bCs w:val="0"/>
          <w:sz w:val="28"/>
          <w:szCs w:val="28"/>
        </w:rPr>
        <w:t>SECARA DARING DI SMP 1 KABILA</w:t>
      </w:r>
    </w:p>
    <w:p w14:paraId="43BC2741" w14:textId="77777777" w:rsidR="006F6C13" w:rsidRDefault="006F6C13" w:rsidP="006F6C1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243AC1EE" w14:textId="58BFCEA9" w:rsidR="006F6C13" w:rsidRDefault="007E0FA0" w:rsidP="008E522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Eka </w:t>
      </w:r>
      <w:r w:rsidRPr="007E0FA0">
        <w:rPr>
          <w:rFonts w:asciiTheme="majorHAnsi" w:hAnsiTheme="majorHAnsi"/>
          <w:b/>
          <w:sz w:val="24"/>
          <w:szCs w:val="24"/>
        </w:rPr>
        <w:t>Sartika</w:t>
      </w:r>
      <w:r>
        <w:rPr>
          <w:rFonts w:asciiTheme="majorHAnsi" w:hAnsiTheme="majorHAnsi"/>
          <w:b/>
          <w:sz w:val="24"/>
          <w:szCs w:val="24"/>
          <w:vertAlign w:val="superscript"/>
        </w:rPr>
        <w:t>1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Pr="007E0FA0">
        <w:rPr>
          <w:rFonts w:asciiTheme="majorHAnsi" w:hAnsiTheme="majorHAnsi"/>
          <w:b/>
          <w:sz w:val="24"/>
          <w:szCs w:val="24"/>
        </w:rPr>
        <w:t>A</w:t>
      </w:r>
      <w:r w:rsidR="006F6C13" w:rsidRPr="007E0FA0">
        <w:rPr>
          <w:rFonts w:asciiTheme="majorHAnsi" w:hAnsiTheme="majorHAnsi"/>
          <w:b/>
          <w:sz w:val="24"/>
          <w:szCs w:val="24"/>
        </w:rPr>
        <w:t>zra</w:t>
      </w:r>
      <w:r w:rsidR="006F6C13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6F6C13">
        <w:rPr>
          <w:rFonts w:asciiTheme="majorHAnsi" w:hAnsiTheme="majorHAnsi"/>
          <w:b/>
          <w:sz w:val="24"/>
          <w:szCs w:val="24"/>
        </w:rPr>
        <w:t>Nor</w:t>
      </w:r>
      <w:proofErr w:type="gramEnd"/>
      <w:r w:rsidR="006F6C13">
        <w:rPr>
          <w:rFonts w:asciiTheme="majorHAnsi" w:hAnsiTheme="majorHAnsi"/>
          <w:b/>
          <w:sz w:val="24"/>
          <w:szCs w:val="24"/>
        </w:rPr>
        <w:t xml:space="preserve"> Azhari</w:t>
      </w:r>
      <w:r w:rsidR="006F6C13">
        <w:rPr>
          <w:rFonts w:asciiTheme="majorHAnsi" w:hAnsiTheme="majorHAnsi"/>
          <w:b/>
          <w:sz w:val="24"/>
          <w:szCs w:val="24"/>
          <w:vertAlign w:val="superscript"/>
        </w:rPr>
        <w:t>1</w:t>
      </w:r>
      <w:r w:rsidR="006F6C13">
        <w:rPr>
          <w:rFonts w:asciiTheme="majorHAnsi" w:hAnsiTheme="majorHAnsi"/>
          <w:b/>
          <w:sz w:val="24"/>
          <w:szCs w:val="24"/>
        </w:rPr>
        <w:t xml:space="preserve">, </w:t>
      </w:r>
      <w:r w:rsidR="006F6C13" w:rsidRPr="008147A1">
        <w:rPr>
          <w:rFonts w:asciiTheme="majorHAnsi" w:hAnsiTheme="majorHAnsi"/>
          <w:b/>
          <w:sz w:val="24"/>
          <w:szCs w:val="24"/>
        </w:rPr>
        <w:t>Indah</w:t>
      </w:r>
      <w:r w:rsidR="006F6C1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6F6C13">
        <w:rPr>
          <w:rFonts w:asciiTheme="majorHAnsi" w:hAnsiTheme="majorHAnsi"/>
          <w:b/>
          <w:sz w:val="24"/>
          <w:szCs w:val="24"/>
        </w:rPr>
        <w:t>Nursafitri</w:t>
      </w:r>
      <w:proofErr w:type="spellEnd"/>
      <w:r w:rsidR="006F6C13">
        <w:rPr>
          <w:rFonts w:asciiTheme="majorHAnsi" w:hAnsiTheme="majorHAnsi"/>
          <w:b/>
          <w:sz w:val="24"/>
          <w:szCs w:val="24"/>
        </w:rPr>
        <w:t xml:space="preserve"> Usman</w:t>
      </w:r>
      <w:r w:rsidR="008147A1">
        <w:rPr>
          <w:rFonts w:asciiTheme="majorHAnsi" w:hAnsiTheme="majorHAnsi"/>
          <w:b/>
          <w:sz w:val="24"/>
          <w:szCs w:val="24"/>
          <w:vertAlign w:val="superscript"/>
        </w:rPr>
        <w:t>3</w:t>
      </w:r>
      <w:r w:rsidR="00C85BC0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="00C85BC0">
        <w:rPr>
          <w:rFonts w:asciiTheme="majorHAnsi" w:hAnsiTheme="majorHAnsi"/>
          <w:b/>
          <w:sz w:val="24"/>
          <w:szCs w:val="24"/>
        </w:rPr>
        <w:t>Ardiansa</w:t>
      </w:r>
      <w:proofErr w:type="spellEnd"/>
      <w:r w:rsidR="006F6C13">
        <w:rPr>
          <w:rFonts w:asciiTheme="majorHAnsi" w:hAnsiTheme="majorHAnsi"/>
          <w:b/>
          <w:sz w:val="24"/>
          <w:szCs w:val="24"/>
        </w:rPr>
        <w:t xml:space="preserve"> Kandoli</w:t>
      </w:r>
      <w:r w:rsidR="008147A1">
        <w:rPr>
          <w:rFonts w:asciiTheme="majorHAnsi" w:hAnsiTheme="majorHAnsi"/>
          <w:b/>
          <w:sz w:val="24"/>
          <w:szCs w:val="24"/>
          <w:vertAlign w:val="superscript"/>
        </w:rPr>
        <w:t>4</w:t>
      </w:r>
    </w:p>
    <w:p w14:paraId="21D3A460" w14:textId="635469AF" w:rsidR="00977BDA" w:rsidRDefault="00977BDA" w:rsidP="008E522D">
      <w:pPr>
        <w:spacing w:after="0" w:line="240" w:lineRule="auto"/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Jurusan</w:t>
      </w:r>
      <w:proofErr w:type="spellEnd"/>
      <w:r>
        <w:rPr>
          <w:rFonts w:asciiTheme="majorHAnsi" w:hAnsiTheme="majorHAnsi"/>
        </w:rPr>
        <w:t xml:space="preserve"> Pendidikan Bahasa Indonesia</w:t>
      </w:r>
    </w:p>
    <w:p w14:paraId="7D2E8EB7" w14:textId="1D60B385" w:rsidR="006F6C13" w:rsidRDefault="006F6C13" w:rsidP="008E522D">
      <w:pPr>
        <w:spacing w:after="0" w:line="240" w:lineRule="auto"/>
        <w:jc w:val="center"/>
        <w:rPr>
          <w:rFonts w:asciiTheme="majorHAnsi" w:hAnsiTheme="majorHAnsi"/>
        </w:rPr>
      </w:pPr>
      <w:proofErr w:type="spellStart"/>
      <w:r w:rsidRPr="006F6C13">
        <w:rPr>
          <w:rFonts w:asciiTheme="majorHAnsi" w:hAnsiTheme="majorHAnsi"/>
        </w:rPr>
        <w:t>Fakultas</w:t>
      </w:r>
      <w:proofErr w:type="spellEnd"/>
      <w:r w:rsidRPr="006F6C13">
        <w:rPr>
          <w:rFonts w:asciiTheme="majorHAnsi" w:hAnsiTheme="majorHAnsi"/>
        </w:rPr>
        <w:t xml:space="preserve"> Sastra dan </w:t>
      </w:r>
      <w:proofErr w:type="spellStart"/>
      <w:r w:rsidRPr="006F6C13">
        <w:rPr>
          <w:rFonts w:asciiTheme="majorHAnsi" w:hAnsiTheme="majorHAnsi"/>
        </w:rPr>
        <w:t>Budaya</w:t>
      </w:r>
      <w:proofErr w:type="spellEnd"/>
    </w:p>
    <w:p w14:paraId="7E25F8B7" w14:textId="77777777" w:rsidR="006F6C13" w:rsidRDefault="006F6C13" w:rsidP="008E522D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Universitas Negeri Gorontalo</w:t>
      </w:r>
    </w:p>
    <w:p w14:paraId="530B3301" w14:textId="77777777" w:rsidR="00977BDA" w:rsidRDefault="00B24DA6" w:rsidP="008E522D">
      <w:pPr>
        <w:spacing w:after="0" w:line="240" w:lineRule="auto"/>
        <w:jc w:val="center"/>
        <w:rPr>
          <w:rFonts w:asciiTheme="majorHAnsi" w:hAnsiTheme="majorHAnsi"/>
        </w:rPr>
      </w:pPr>
      <w:hyperlink r:id="rId8" w:history="1">
        <w:r w:rsidR="007E0FA0" w:rsidRPr="00A627AF">
          <w:rPr>
            <w:rStyle w:val="Hyperlink"/>
            <w:rFonts w:asciiTheme="majorHAnsi" w:hAnsiTheme="majorHAnsi"/>
          </w:rPr>
          <w:t>eka@ung.ac.id</w:t>
        </w:r>
      </w:hyperlink>
      <w:r w:rsidR="007E0FA0">
        <w:rPr>
          <w:rFonts w:asciiTheme="majorHAnsi" w:hAnsiTheme="majorHAnsi"/>
        </w:rPr>
        <w:t xml:space="preserve">,  </w:t>
      </w:r>
      <w:hyperlink r:id="rId9" w:history="1">
        <w:r w:rsidR="00B064A2" w:rsidRPr="00C61090">
          <w:rPr>
            <w:rStyle w:val="Hyperlink"/>
            <w:rFonts w:asciiTheme="majorHAnsi" w:hAnsiTheme="majorHAnsi"/>
          </w:rPr>
          <w:t>azhariazra887@gmail.com</w:t>
        </w:r>
      </w:hyperlink>
      <w:r w:rsidR="00B064A2">
        <w:rPr>
          <w:rFonts w:asciiTheme="majorHAnsi" w:hAnsiTheme="majorHAnsi"/>
        </w:rPr>
        <w:t>,</w:t>
      </w:r>
      <w:r w:rsidR="00BD1A20">
        <w:rPr>
          <w:rFonts w:asciiTheme="majorHAnsi" w:hAnsiTheme="majorHAnsi"/>
        </w:rPr>
        <w:t xml:space="preserve"> </w:t>
      </w:r>
    </w:p>
    <w:p w14:paraId="11C37699" w14:textId="6FB08EEB" w:rsidR="006F6C13" w:rsidRDefault="00BD1A20" w:rsidP="008E522D">
      <w:pPr>
        <w:spacing w:after="0" w:line="240" w:lineRule="auto"/>
        <w:jc w:val="center"/>
        <w:rPr>
          <w:rFonts w:asciiTheme="majorHAnsi" w:hAnsiTheme="majorHAnsi"/>
        </w:rPr>
      </w:pPr>
      <w:r w:rsidRPr="00BD1A20">
        <w:rPr>
          <w:rFonts w:asciiTheme="majorHAnsi" w:hAnsiTheme="majorHAnsi"/>
          <w:color w:val="3333FF"/>
          <w:u w:val="single"/>
        </w:rPr>
        <w:t>indahn.usman@gmail.com</w:t>
      </w:r>
      <w:r>
        <w:rPr>
          <w:rFonts w:asciiTheme="majorHAnsi" w:hAnsiTheme="majorHAnsi"/>
        </w:rPr>
        <w:t>,</w:t>
      </w:r>
      <w:r w:rsidR="007E0FA0">
        <w:rPr>
          <w:rFonts w:asciiTheme="majorHAnsi" w:hAnsiTheme="majorHAnsi"/>
        </w:rPr>
        <w:t xml:space="preserve"> </w:t>
      </w:r>
      <w:hyperlink r:id="rId10" w:history="1">
        <w:r w:rsidR="007E0FA0" w:rsidRPr="00D73947">
          <w:rPr>
            <w:rStyle w:val="Hyperlink"/>
            <w:rFonts w:asciiTheme="majorHAnsi" w:hAnsiTheme="majorHAnsi"/>
          </w:rPr>
          <w:t>Ardiansyahkandoli2022@gmail.com</w:t>
        </w:r>
      </w:hyperlink>
      <w:r w:rsidR="00C85BC0">
        <w:rPr>
          <w:rFonts w:asciiTheme="majorHAnsi" w:hAnsiTheme="majorHAnsi"/>
        </w:rPr>
        <w:t xml:space="preserve"> </w:t>
      </w:r>
    </w:p>
    <w:p w14:paraId="6367BA3D" w14:textId="77777777" w:rsidR="00977BDA" w:rsidRDefault="00977BDA" w:rsidP="008E522D">
      <w:pPr>
        <w:spacing w:after="0" w:line="240" w:lineRule="auto"/>
        <w:jc w:val="center"/>
        <w:rPr>
          <w:rFonts w:asciiTheme="majorHAnsi" w:hAnsiTheme="majorHAnsi"/>
        </w:rPr>
      </w:pPr>
    </w:p>
    <w:tbl>
      <w:tblPr>
        <w:tblStyle w:val="LightShading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064A2" w:rsidRPr="00A90BD0" w14:paraId="1B71A9C1" w14:textId="77777777" w:rsidTr="00F10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5E43167" w14:textId="77777777" w:rsidR="00B064A2" w:rsidRPr="00264B3F" w:rsidRDefault="00B064A2" w:rsidP="007300FF">
            <w:pPr>
              <w:pStyle w:val="BasicParagraph"/>
              <w:pBdr>
                <w:bottom w:val="single" w:sz="4" w:space="1" w:color="auto"/>
              </w:pBdr>
              <w:spacing w:line="240" w:lineRule="auto"/>
              <w:rPr>
                <w:rFonts w:ascii="Cambria" w:hAnsi="Cambria" w:cs="Arial"/>
                <w:i/>
                <w:iCs/>
              </w:rPr>
            </w:pPr>
            <w:r w:rsidRPr="00264B3F">
              <w:rPr>
                <w:rFonts w:ascii="Cambria" w:hAnsi="Cambria" w:cs="Arial"/>
                <w:i/>
                <w:iCs/>
              </w:rPr>
              <w:t>Keywords:</w:t>
            </w:r>
          </w:p>
          <w:p w14:paraId="5E4803F9" w14:textId="77777777" w:rsidR="00B064A2" w:rsidRPr="00844016" w:rsidRDefault="00844016" w:rsidP="007300FF">
            <w:pPr>
              <w:pStyle w:val="BasicParagraph"/>
              <w:pBdr>
                <w:bottom w:val="single" w:sz="4" w:space="1" w:color="auto"/>
              </w:pBdr>
              <w:spacing w:before="100" w:line="240" w:lineRule="auto"/>
              <w:rPr>
                <w:rFonts w:ascii="Cambria" w:hAnsi="Cambria" w:cs="Times New Roman"/>
                <w:b w:val="0"/>
                <w:bCs w:val="0"/>
                <w:i/>
                <w:sz w:val="22"/>
                <w:szCs w:val="22"/>
                <w:lang w:val="en-US"/>
              </w:rPr>
            </w:pPr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Strategi </w:t>
            </w:r>
            <w:proofErr w:type="spellStart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pembelajaran</w:t>
            </w:r>
            <w:proofErr w:type="spellEnd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peningkatan</w:t>
            </w:r>
            <w:proofErr w:type="spellEnd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pembelajaran</w:t>
            </w:r>
            <w:proofErr w:type="spellEnd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bahasa</w:t>
            </w:r>
            <w:proofErr w:type="spellEnd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indonesia</w:t>
            </w:r>
            <w:proofErr w:type="spellEnd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, daring.</w:t>
            </w:r>
          </w:p>
        </w:tc>
        <w:tc>
          <w:tcPr>
            <w:tcW w:w="6804" w:type="dxa"/>
          </w:tcPr>
          <w:p w14:paraId="0BCD5EAC" w14:textId="77777777" w:rsidR="00B064A2" w:rsidRPr="00264B3F" w:rsidRDefault="00B064A2" w:rsidP="007300FF">
            <w:pPr>
              <w:pStyle w:val="BasicParagraph"/>
              <w:suppressAutoHyphens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proofErr w:type="spellStart"/>
            <w:r w:rsidRPr="00264B3F">
              <w:rPr>
                <w:rFonts w:ascii="Cambria" w:hAnsi="Cambria" w:cs="Arial"/>
                <w:position w:val="-18"/>
              </w:rPr>
              <w:t>Abstrak</w:t>
            </w:r>
            <w:proofErr w:type="spellEnd"/>
          </w:p>
          <w:p w14:paraId="60B59F95" w14:textId="77777777" w:rsidR="00B064A2" w:rsidRPr="00264B3F" w:rsidRDefault="00B064A2" w:rsidP="007300FF">
            <w:pPr>
              <w:pStyle w:val="AbstakIndo"/>
              <w:suppressAutoHyphens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264B3F">
              <w:rPr>
                <w:rFonts w:ascii="Cambria" w:hAnsi="Cambria" w:cs="Arial"/>
              </w:rPr>
              <w:t>__________________________________________________________</w:t>
            </w:r>
          </w:p>
          <w:p w14:paraId="32B812B0" w14:textId="77777777" w:rsidR="00B064A2" w:rsidRDefault="0086560A" w:rsidP="00F10F6F">
            <w:pPr>
              <w:pStyle w:val="NoSpacing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Sejak</w:t>
            </w:r>
            <w:proofErr w:type="spellEnd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adanya</w:t>
            </w:r>
            <w:proofErr w:type="spellEnd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pandemi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covid-19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ini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siswa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melakukan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pembelajaran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daring.</w:t>
            </w:r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Sekolah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SMP Negeri 1 Kabila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merupakan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salah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satu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sekolah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melaksanakan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pembelajaran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daring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secara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penuh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.</w:t>
            </w:r>
            <w:r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Penelitian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ini</w:t>
            </w:r>
            <w:proofErr w:type="spellEnd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bertujuan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untuk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</w:t>
            </w:r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ndeskripsikan</w:t>
            </w:r>
            <w:proofErr w:type="spellEnd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tentang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strategi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peningkatan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pembelajaran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Bahasa Indonesia </w:t>
            </w:r>
            <w:proofErr w:type="spellStart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secara</w:t>
            </w:r>
            <w:proofErr w:type="spellEnd"/>
            <w:r w:rsidRPr="0086560A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daring di SMP Negeri 1 Kabila.</w:t>
            </w:r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Penelitian</w:t>
            </w:r>
            <w:proofErr w:type="spellEnd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ini</w:t>
            </w:r>
            <w:proofErr w:type="spellEnd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menggunakan</w:t>
            </w:r>
            <w:proofErr w:type="spellEnd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10F6F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metode</w:t>
            </w:r>
            <w:proofErr w:type="spellEnd"/>
            <w:r w:rsidR="00F10F6F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75C9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ku</w:t>
            </w:r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alitatif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dengan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alat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ukur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pengambilan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penelitian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menggunakan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observasi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wawancara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,  dan</w:t>
            </w:r>
            <w:proofErr w:type="gram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dokumentasi</w:t>
            </w:r>
            <w:proofErr w:type="spellEnd"/>
            <w:r w:rsidR="00CF09C8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. </w:t>
            </w:r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Hasil </w:t>
            </w:r>
            <w:proofErr w:type="spellStart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penelitian</w:t>
            </w:r>
            <w:proofErr w:type="spellEnd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ini</w:t>
            </w:r>
            <w:proofErr w:type="spellEnd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menunjukkan</w:t>
            </w:r>
            <w:proofErr w:type="spellEnd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s</w:t>
            </w:r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trategi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pembelajaran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</w:t>
            </w:r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ahasa</w:t>
            </w:r>
            <w:proofErr w:type="spellEnd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Indonesia di masa </w:t>
            </w:r>
            <w:proofErr w:type="spellStart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pandemi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covid-19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untuk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guru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bahasa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Indonesia SMP Negeri 1 Kabila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memberikan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dampak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terhadap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meningkatnya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pemahaman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kemampuan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keterampilan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serta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motivasi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guru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dalam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memanfaatkan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sarana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media, dan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sumber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belajar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bahasa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Indonesia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untuk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mendukung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tercapainya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srategi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pembelajaran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bahasa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Indonesia yang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efektif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.</w:t>
            </w:r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Simpulan</w:t>
            </w:r>
            <w:proofErr w:type="spellEnd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dari</w:t>
            </w:r>
            <w:proofErr w:type="spellEnd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penelitian</w:t>
            </w:r>
            <w:proofErr w:type="spellEnd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ini</w:t>
            </w:r>
            <w:proofErr w:type="spellEnd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adalah</w:t>
            </w:r>
            <w:proofErr w:type="spellEnd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66EC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</w:t>
            </w:r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elaksanaan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program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pembelajaran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di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sekolah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termasuk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di SMP Nege</w:t>
            </w:r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ri 1 Kabila, </w:t>
            </w:r>
            <w:proofErr w:type="spellStart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dalam</w:t>
            </w:r>
            <w:proofErr w:type="spellEnd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masa </w:t>
            </w:r>
            <w:proofErr w:type="spellStart"/>
            <w:r w:rsid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pandemi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covid-19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ini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menempatkan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internet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bukan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semata-mata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sebagai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media,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melainkan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lebih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sebagai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sarana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utama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menggantikan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lingkungan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belajar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konvensional</w:t>
            </w:r>
            <w:proofErr w:type="spellEnd"/>
            <w:r w:rsidR="008147A1" w:rsidRPr="008147A1"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  <w:t>.</w:t>
            </w:r>
          </w:p>
          <w:p w14:paraId="5AB1B191" w14:textId="77777777" w:rsidR="00F10F6F" w:rsidRPr="00F10F6F" w:rsidRDefault="00F10F6F" w:rsidP="00F10F6F">
            <w:pPr>
              <w:pStyle w:val="NoSpacing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 w:val="0"/>
                <w:i/>
                <w:sz w:val="22"/>
                <w:szCs w:val="22"/>
                <w:lang w:val="en-US"/>
              </w:rPr>
            </w:pPr>
          </w:p>
          <w:p w14:paraId="6DF5FA63" w14:textId="77777777" w:rsidR="00B064A2" w:rsidRPr="00264B3F" w:rsidRDefault="00B064A2" w:rsidP="007300FF">
            <w:pPr>
              <w:pStyle w:val="AbstakIndo"/>
              <w:suppressAutoHyphens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Cs/>
                <w:position w:val="-14"/>
                <w:sz w:val="24"/>
                <w:szCs w:val="24"/>
              </w:rPr>
            </w:pPr>
            <w:r w:rsidRPr="00264B3F">
              <w:rPr>
                <w:rFonts w:ascii="Cambria" w:hAnsi="Cambria" w:cs="Times New Roman"/>
                <w:iCs/>
                <w:position w:val="-14"/>
                <w:sz w:val="22"/>
                <w:szCs w:val="22"/>
              </w:rPr>
              <w:t>Abstract</w:t>
            </w:r>
          </w:p>
          <w:p w14:paraId="1093ABB1" w14:textId="77777777" w:rsidR="00B064A2" w:rsidRPr="00264B3F" w:rsidRDefault="00B064A2" w:rsidP="007300FF">
            <w:pPr>
              <w:pStyle w:val="BasicParagraph"/>
              <w:suppressAutoHyphens/>
              <w:spacing w:line="276" w:lineRule="auto"/>
              <w:ind w:lef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264B3F">
              <w:rPr>
                <w:rFonts w:ascii="Cambria" w:hAnsi="Cambria" w:cs="Times New Roman"/>
              </w:rPr>
              <w:t xml:space="preserve">  ______________________________________________________________</w:t>
            </w:r>
          </w:p>
          <w:p w14:paraId="0C2E655E" w14:textId="77777777" w:rsidR="00B064A2" w:rsidRPr="00F10F6F" w:rsidRDefault="00F10F6F" w:rsidP="00F10F6F">
            <w:pPr>
              <w:pStyle w:val="BasicParagraph"/>
              <w:suppressAutoHyphens/>
              <w:spacing w:line="240" w:lineRule="auto"/>
              <w:ind w:left="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2"/>
                <w:szCs w:val="22"/>
              </w:rPr>
            </w:pPr>
            <w:r w:rsidRPr="00F10F6F">
              <w:rPr>
                <w:rFonts w:ascii="Cambria" w:hAnsi="Cambria" w:cs="Arial"/>
                <w:b w:val="0"/>
                <w:i/>
                <w:sz w:val="22"/>
                <w:szCs w:val="22"/>
              </w:rPr>
              <w:t xml:space="preserve">Since the Covid-19 pandemic, students have been doing online learning. SMP Negeri 1 Kabila is one of the schools that implements full online learning. This study aims to describe the strategy for increasing online learning of Indonesian at SMP Negeri 1 Kabila. This study uses a qualitative approach with measuring instruments for data collection using observation, interviews, and documentation. The results of this study show that the Indonesian language learning strategy during the COVID-19 pandemic for Indonesian language teachers at SMP Negeri 1 Kabila has an impact on increasing teachers' understanding, abilities, skills, and motivation in utilizing media facilities and Indonesian </w:t>
            </w:r>
            <w:r w:rsidRPr="00F10F6F">
              <w:rPr>
                <w:rFonts w:ascii="Cambria" w:hAnsi="Cambria" w:cs="Arial"/>
                <w:b w:val="0"/>
                <w:i/>
                <w:sz w:val="22"/>
                <w:szCs w:val="22"/>
              </w:rPr>
              <w:lastRenderedPageBreak/>
              <w:t>language learning resources to support the achievement of learning strategies. effective Indonesian. The implementation of learning programs in schools, including at SMP Negeri 1 Kabila, during the COVID-19 pandemic puts the internet not solely as a medium, but rather as the main means that replaces the conventional learning environment.</w:t>
            </w:r>
          </w:p>
          <w:p w14:paraId="6AF3863C" w14:textId="77777777" w:rsidR="00B064A2" w:rsidRPr="00264B3F" w:rsidRDefault="00B064A2" w:rsidP="00F10F6F">
            <w:pPr>
              <w:pStyle w:val="BasicParagraph"/>
              <w:suppressAutoHyphens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</w:p>
        </w:tc>
      </w:tr>
    </w:tbl>
    <w:p w14:paraId="728A11A0" w14:textId="77777777" w:rsidR="00B064A2" w:rsidRDefault="00B064A2" w:rsidP="006F6C13">
      <w:pPr>
        <w:spacing w:line="240" w:lineRule="auto"/>
        <w:jc w:val="center"/>
        <w:rPr>
          <w:rFonts w:asciiTheme="majorHAnsi" w:hAnsiTheme="majorHAnsi"/>
        </w:rPr>
      </w:pPr>
    </w:p>
    <w:p w14:paraId="35D31007" w14:textId="77777777" w:rsidR="006F6C13" w:rsidRPr="00F10F6F" w:rsidRDefault="00F10F6F" w:rsidP="00F10F6F">
      <w:pPr>
        <w:spacing w:line="240" w:lineRule="auto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Pendahuluan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7D1A9B68" w14:textId="68738459" w:rsidR="000C7E7F" w:rsidRDefault="00DA3345" w:rsidP="007300F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ins w:id="0" w:author="Notebook" w:date="2022-01-08T00:03:00Z">
        <w:r>
          <w:rPr>
            <w:rFonts w:asciiTheme="majorHAnsi" w:hAnsiTheme="majorHAnsi"/>
            <w:sz w:val="24"/>
            <w:szCs w:val="24"/>
          </w:rPr>
          <w:t>Berdasarkan</w:t>
        </w:r>
        <w:proofErr w:type="spellEnd"/>
        <w:r>
          <w:rPr>
            <w:rFonts w:asciiTheme="majorHAnsi" w:hAnsiTheme="majorHAnsi"/>
            <w:sz w:val="24"/>
            <w:szCs w:val="24"/>
          </w:rPr>
          <w:t xml:space="preserve"> </w:t>
        </w:r>
      </w:ins>
      <w:del w:id="1" w:author="Notebook" w:date="2022-01-08T00:03:00Z">
        <w:r w:rsidR="007300FF" w:rsidRPr="007300FF" w:rsidDel="00DA3345">
          <w:rPr>
            <w:rFonts w:asciiTheme="majorHAnsi" w:hAnsiTheme="majorHAnsi"/>
            <w:sz w:val="24"/>
            <w:szCs w:val="24"/>
          </w:rPr>
          <w:delText xml:space="preserve">Menurut </w:delText>
        </w:r>
      </w:del>
      <w:r w:rsidR="007300FF" w:rsidRPr="007300FF">
        <w:rPr>
          <w:rFonts w:asciiTheme="majorHAnsi" w:hAnsiTheme="majorHAnsi"/>
          <w:sz w:val="24"/>
          <w:szCs w:val="24"/>
        </w:rPr>
        <w:t xml:space="preserve">UU No. 20/2003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tentang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sistem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pendidikan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nasional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pendidikan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adalah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usaha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sadar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terencana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untuk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mewujudkan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suasana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belajar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dan proses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pembelajaran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agar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peserta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didik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secara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aktif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mengembangkan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potensi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dirinya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untuk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memiliki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kekuatan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spiritual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keagamaan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pengendalian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diri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kepribadian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kecerdasan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akhlak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mulia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serta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keterampilan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diperlukannya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masyarakat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7300FF" w:rsidRPr="007300FF">
        <w:rPr>
          <w:rFonts w:asciiTheme="majorHAnsi" w:hAnsiTheme="majorHAnsi"/>
          <w:sz w:val="24"/>
          <w:szCs w:val="24"/>
        </w:rPr>
        <w:t>bangsa</w:t>
      </w:r>
      <w:proofErr w:type="spellEnd"/>
      <w:r w:rsidR="007300FF" w:rsidRPr="007300FF">
        <w:rPr>
          <w:rFonts w:asciiTheme="majorHAnsi" w:hAnsiTheme="majorHAnsi"/>
          <w:sz w:val="24"/>
          <w:szCs w:val="24"/>
        </w:rPr>
        <w:t>, dan Negara.</w:t>
      </w:r>
      <w:r w:rsid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Dalam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dunia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pendidikan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tentunya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kita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perlu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seorang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pendidik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atau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dalam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melaksanakan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pembelajaran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efektif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efesien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>.</w:t>
      </w:r>
      <w:r w:rsidR="00AF0F7D">
        <w:rPr>
          <w:rFonts w:asciiTheme="majorHAnsi" w:hAnsiTheme="majorHAnsi"/>
          <w:sz w:val="24"/>
          <w:szCs w:val="24"/>
        </w:rPr>
        <w:t xml:space="preserve"> </w:t>
      </w:r>
      <w:r w:rsidR="00325C46">
        <w:rPr>
          <w:rFonts w:asciiTheme="majorHAnsi" w:hAnsiTheme="majorHAnsi"/>
          <w:sz w:val="24"/>
          <w:szCs w:val="24"/>
        </w:rPr>
        <w:t>(</w:t>
      </w:r>
      <w:proofErr w:type="spellStart"/>
      <w:r w:rsidR="00325C46">
        <w:rPr>
          <w:rFonts w:asciiTheme="majorHAnsi" w:hAnsiTheme="majorHAnsi"/>
          <w:sz w:val="24"/>
          <w:szCs w:val="24"/>
        </w:rPr>
        <w:t>Simatupang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, 2019:1) </w:t>
      </w:r>
      <w:r w:rsidR="00224595">
        <w:rPr>
          <w:rFonts w:asciiTheme="majorHAnsi" w:hAnsiTheme="majorHAnsi"/>
          <w:sz w:val="24"/>
          <w:szCs w:val="24"/>
        </w:rPr>
        <w:t xml:space="preserve">Guru </w:t>
      </w:r>
      <w:proofErr w:type="spellStart"/>
      <w:r w:rsidR="00224595">
        <w:rPr>
          <w:rFonts w:asciiTheme="majorHAnsi" w:hAnsiTheme="majorHAnsi"/>
          <w:sz w:val="24"/>
          <w:szCs w:val="24"/>
        </w:rPr>
        <w:t>dituntut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untuk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profesional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menampilkan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224595">
        <w:rPr>
          <w:rFonts w:asciiTheme="majorHAnsi" w:hAnsiTheme="majorHAnsi"/>
          <w:sz w:val="24"/>
          <w:szCs w:val="24"/>
        </w:rPr>
        <w:t>keahliannya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r w:rsidR="00224595">
        <w:rPr>
          <w:rFonts w:asciiTheme="majorHAnsi" w:hAnsiTheme="majorHAnsi"/>
          <w:sz w:val="24"/>
          <w:szCs w:val="24"/>
        </w:rPr>
        <w:t xml:space="preserve"> agar</w:t>
      </w:r>
      <w:proofErr w:type="gramEnd"/>
      <w:r w:rsidR="00224595"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 w:rsidR="00224595">
        <w:rPr>
          <w:rFonts w:asciiTheme="majorHAnsi" w:hAnsiTheme="majorHAnsi"/>
          <w:sz w:val="24"/>
          <w:szCs w:val="24"/>
        </w:rPr>
        <w:t>belajar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mengajar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menjadi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efektif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="00224595">
        <w:rPr>
          <w:rFonts w:asciiTheme="majorHAnsi" w:hAnsiTheme="majorHAnsi"/>
          <w:sz w:val="24"/>
          <w:szCs w:val="24"/>
        </w:rPr>
        <w:t>efisien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224595">
        <w:rPr>
          <w:rFonts w:asciiTheme="majorHAnsi" w:hAnsiTheme="majorHAnsi"/>
          <w:sz w:val="24"/>
          <w:szCs w:val="24"/>
        </w:rPr>
        <w:t>Untuk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itu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, guru </w:t>
      </w:r>
      <w:proofErr w:type="spellStart"/>
      <w:r w:rsidR="00224595">
        <w:rPr>
          <w:rFonts w:asciiTheme="majorHAnsi" w:hAnsiTheme="majorHAnsi"/>
          <w:sz w:val="24"/>
          <w:szCs w:val="24"/>
        </w:rPr>
        <w:t>perlu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memahami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strategi </w:t>
      </w:r>
      <w:proofErr w:type="spellStart"/>
      <w:r w:rsidR="00224595">
        <w:rPr>
          <w:rFonts w:asciiTheme="majorHAnsi" w:hAnsiTheme="majorHAnsi"/>
          <w:sz w:val="24"/>
          <w:szCs w:val="24"/>
        </w:rPr>
        <w:t>belajar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mengajar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224595">
        <w:rPr>
          <w:rFonts w:asciiTheme="majorHAnsi" w:hAnsiTheme="majorHAnsi"/>
          <w:sz w:val="24"/>
          <w:szCs w:val="24"/>
        </w:rPr>
        <w:t>sehingga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ia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dapat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C46">
        <w:rPr>
          <w:rFonts w:asciiTheme="majorHAnsi" w:hAnsiTheme="majorHAnsi"/>
          <w:sz w:val="24"/>
          <w:szCs w:val="24"/>
        </w:rPr>
        <w:t>memilih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strategi yang paling </w:t>
      </w:r>
      <w:proofErr w:type="spellStart"/>
      <w:r w:rsidR="00325C46">
        <w:rPr>
          <w:rFonts w:asciiTheme="majorHAnsi" w:hAnsiTheme="majorHAnsi"/>
          <w:sz w:val="24"/>
          <w:szCs w:val="24"/>
        </w:rPr>
        <w:t>tepat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C46">
        <w:rPr>
          <w:rFonts w:asciiTheme="majorHAnsi" w:hAnsiTheme="majorHAnsi"/>
          <w:sz w:val="24"/>
          <w:szCs w:val="24"/>
        </w:rPr>
        <w:t>untuk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C46">
        <w:rPr>
          <w:rFonts w:asciiTheme="majorHAnsi" w:hAnsiTheme="majorHAnsi"/>
          <w:sz w:val="24"/>
          <w:szCs w:val="24"/>
        </w:rPr>
        <w:t>mengajarkan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C46">
        <w:rPr>
          <w:rFonts w:asciiTheme="majorHAnsi" w:hAnsiTheme="majorHAnsi"/>
          <w:sz w:val="24"/>
          <w:szCs w:val="24"/>
        </w:rPr>
        <w:t>materi-materi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25C46">
        <w:rPr>
          <w:rFonts w:asciiTheme="majorHAnsi" w:hAnsiTheme="majorHAnsi"/>
          <w:sz w:val="24"/>
          <w:szCs w:val="24"/>
        </w:rPr>
        <w:t xml:space="preserve">yang  </w:t>
      </w:r>
      <w:proofErr w:type="spellStart"/>
      <w:r w:rsidR="00325C46">
        <w:rPr>
          <w:rFonts w:asciiTheme="majorHAnsi" w:hAnsiTheme="majorHAnsi"/>
          <w:sz w:val="24"/>
          <w:szCs w:val="24"/>
        </w:rPr>
        <w:t>terdapat</w:t>
      </w:r>
      <w:proofErr w:type="spellEnd"/>
      <w:proofErr w:type="gramEnd"/>
      <w:r w:rsidR="00325C46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="00325C46">
        <w:rPr>
          <w:rFonts w:asciiTheme="majorHAnsi" w:hAnsiTheme="majorHAnsi"/>
          <w:sz w:val="24"/>
          <w:szCs w:val="24"/>
        </w:rPr>
        <w:t>satu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C46">
        <w:rPr>
          <w:rFonts w:asciiTheme="majorHAnsi" w:hAnsiTheme="majorHAnsi"/>
          <w:sz w:val="24"/>
          <w:szCs w:val="24"/>
        </w:rPr>
        <w:t>mata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C46">
        <w:rPr>
          <w:rFonts w:asciiTheme="majorHAnsi" w:hAnsiTheme="majorHAnsi"/>
          <w:sz w:val="24"/>
          <w:szCs w:val="24"/>
        </w:rPr>
        <w:t>pelajaran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325C46">
        <w:rPr>
          <w:rFonts w:asciiTheme="majorHAnsi" w:hAnsiTheme="majorHAnsi"/>
          <w:sz w:val="24"/>
          <w:szCs w:val="24"/>
        </w:rPr>
        <w:t>Sutikno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(</w:t>
      </w:r>
      <w:r w:rsidR="00C966BB">
        <w:rPr>
          <w:rFonts w:asciiTheme="majorHAnsi" w:hAnsiTheme="majorHAnsi"/>
          <w:sz w:val="24"/>
          <w:szCs w:val="24"/>
        </w:rPr>
        <w:t xml:space="preserve">2021:6) </w:t>
      </w:r>
      <w:proofErr w:type="spellStart"/>
      <w:r w:rsidR="00325C46">
        <w:rPr>
          <w:rFonts w:asciiTheme="majorHAnsi" w:hAnsiTheme="majorHAnsi"/>
          <w:sz w:val="24"/>
          <w:szCs w:val="24"/>
        </w:rPr>
        <w:t>menjelaskan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25C46">
        <w:rPr>
          <w:rFonts w:asciiTheme="majorHAnsi" w:hAnsiTheme="majorHAnsi"/>
          <w:sz w:val="24"/>
          <w:szCs w:val="24"/>
        </w:rPr>
        <w:t>bahwa</w:t>
      </w:r>
      <w:proofErr w:type="spellEnd"/>
      <w:r w:rsidR="00325C46">
        <w:rPr>
          <w:rFonts w:asciiTheme="majorHAnsi" w:hAnsiTheme="majorHAnsi"/>
          <w:sz w:val="24"/>
          <w:szCs w:val="24"/>
        </w:rPr>
        <w:t xml:space="preserve"> g</w:t>
      </w:r>
      <w:r w:rsidR="00C966BB">
        <w:rPr>
          <w:rFonts w:asciiTheme="majorHAnsi" w:hAnsiTheme="majorHAnsi"/>
          <w:sz w:val="24"/>
          <w:szCs w:val="24"/>
        </w:rPr>
        <w:t xml:space="preserve">uru </w:t>
      </w:r>
      <w:proofErr w:type="spellStart"/>
      <w:r w:rsidR="00C966BB">
        <w:rPr>
          <w:rFonts w:asciiTheme="majorHAnsi" w:hAnsiTheme="majorHAnsi"/>
          <w:sz w:val="24"/>
          <w:szCs w:val="24"/>
        </w:rPr>
        <w:t>merupakan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unsur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C966BB">
        <w:rPr>
          <w:rFonts w:asciiTheme="majorHAnsi" w:hAnsiTheme="majorHAnsi"/>
          <w:sz w:val="24"/>
          <w:szCs w:val="24"/>
        </w:rPr>
        <w:t>dianggap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sangat </w:t>
      </w:r>
      <w:proofErr w:type="spellStart"/>
      <w:r w:rsidR="00C966BB">
        <w:rPr>
          <w:rFonts w:asciiTheme="majorHAnsi" w:hAnsiTheme="majorHAnsi"/>
          <w:sz w:val="24"/>
          <w:szCs w:val="24"/>
        </w:rPr>
        <w:t>mempengaruhi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baik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 w:rsidR="00C966BB">
        <w:rPr>
          <w:rFonts w:asciiTheme="majorHAnsi" w:hAnsiTheme="majorHAnsi"/>
          <w:sz w:val="24"/>
          <w:szCs w:val="24"/>
        </w:rPr>
        <w:t>maupun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hasil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pembelajaran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C966BB">
        <w:rPr>
          <w:rFonts w:asciiTheme="majorHAnsi" w:hAnsiTheme="majorHAnsi"/>
          <w:sz w:val="24"/>
          <w:szCs w:val="24"/>
        </w:rPr>
        <w:t>Tentunya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hal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ini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sangat </w:t>
      </w:r>
      <w:proofErr w:type="spellStart"/>
      <w:r w:rsidR="00C966BB">
        <w:rPr>
          <w:rFonts w:asciiTheme="majorHAnsi" w:hAnsiTheme="majorHAnsi"/>
          <w:sz w:val="24"/>
          <w:szCs w:val="24"/>
        </w:rPr>
        <w:t>wajar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C966BB">
        <w:rPr>
          <w:rFonts w:asciiTheme="majorHAnsi" w:hAnsiTheme="majorHAnsi"/>
          <w:sz w:val="24"/>
          <w:szCs w:val="24"/>
        </w:rPr>
        <w:t>sebab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="00C966BB">
        <w:rPr>
          <w:rFonts w:asciiTheme="majorHAnsi" w:hAnsiTheme="majorHAnsi"/>
          <w:sz w:val="24"/>
          <w:szCs w:val="24"/>
        </w:rPr>
        <w:t>merupakan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ujung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tombak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C966BB">
        <w:rPr>
          <w:rFonts w:asciiTheme="majorHAnsi" w:hAnsiTheme="majorHAnsi"/>
          <w:sz w:val="24"/>
          <w:szCs w:val="24"/>
        </w:rPr>
        <w:t>berhubungan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langsung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dengan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peserta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didik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dalam</w:t>
      </w:r>
      <w:proofErr w:type="spellEnd"/>
      <w:r w:rsidR="00C966B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66BB">
        <w:rPr>
          <w:rFonts w:asciiTheme="majorHAnsi" w:hAnsiTheme="majorHAnsi"/>
          <w:sz w:val="24"/>
          <w:szCs w:val="24"/>
        </w:rPr>
        <w:t>belajar</w:t>
      </w:r>
      <w:proofErr w:type="spellEnd"/>
      <w:r w:rsidR="00C966BB">
        <w:rPr>
          <w:rFonts w:asciiTheme="majorHAnsi" w:hAnsiTheme="majorHAnsi"/>
          <w:sz w:val="24"/>
          <w:szCs w:val="24"/>
        </w:rPr>
        <w:t>.</w:t>
      </w:r>
      <w:r w:rsidR="00B3658B">
        <w:rPr>
          <w:rFonts w:asciiTheme="majorHAnsi" w:hAnsiTheme="majorHAnsi"/>
          <w:sz w:val="24"/>
          <w:szCs w:val="24"/>
        </w:rPr>
        <w:t xml:space="preserve"> </w:t>
      </w:r>
    </w:p>
    <w:p w14:paraId="00C8CDD6" w14:textId="4488B132" w:rsidR="00E81488" w:rsidRPr="00AA7764" w:rsidRDefault="00DA3345" w:rsidP="000C7E7F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ins w:id="2" w:author="Notebook" w:date="2022-01-08T00:04:00Z">
        <w:r>
          <w:rPr>
            <w:rFonts w:asciiTheme="majorHAnsi" w:hAnsiTheme="majorHAnsi"/>
            <w:sz w:val="24"/>
            <w:szCs w:val="24"/>
          </w:rPr>
          <w:t>Berjalannya</w:t>
        </w:r>
        <w:proofErr w:type="spellEnd"/>
        <w:r>
          <w:rPr>
            <w:rFonts w:asciiTheme="majorHAnsi" w:hAnsiTheme="majorHAnsi"/>
            <w:sz w:val="24"/>
            <w:szCs w:val="24"/>
          </w:rPr>
          <w:t xml:space="preserve"> proses </w:t>
        </w:r>
        <w:proofErr w:type="spellStart"/>
        <w:r>
          <w:rPr>
            <w:rFonts w:asciiTheme="majorHAnsi" w:hAnsiTheme="majorHAnsi"/>
            <w:sz w:val="24"/>
            <w:szCs w:val="24"/>
          </w:rPr>
          <w:t>belajar</w:t>
        </w:r>
        <w:proofErr w:type="spellEnd"/>
        <w:r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>
          <w:rPr>
            <w:rFonts w:asciiTheme="majorHAnsi" w:hAnsiTheme="majorHAnsi"/>
            <w:sz w:val="24"/>
            <w:szCs w:val="24"/>
          </w:rPr>
          <w:t>mengajar</w:t>
        </w:r>
      </w:ins>
      <w:proofErr w:type="spellEnd"/>
      <w:ins w:id="3" w:author="Notebook" w:date="2022-01-08T00:05:00Z">
        <w:r>
          <w:rPr>
            <w:rFonts w:asciiTheme="majorHAnsi" w:hAnsiTheme="majorHAnsi"/>
            <w:sz w:val="24"/>
            <w:szCs w:val="24"/>
          </w:rPr>
          <w:t>,</w:t>
        </w:r>
      </w:ins>
      <w:ins w:id="4" w:author="Notebook" w:date="2022-01-08T00:04:00Z">
        <w:r>
          <w:rPr>
            <w:rFonts w:asciiTheme="majorHAnsi" w:hAnsiTheme="majorHAnsi"/>
            <w:sz w:val="24"/>
            <w:szCs w:val="24"/>
          </w:rPr>
          <w:t xml:space="preserve"> </w:t>
        </w:r>
      </w:ins>
      <w:del w:id="5" w:author="Notebook" w:date="2022-01-08T00:04:00Z">
        <w:r w:rsidR="00AF0F7D" w:rsidRPr="00AF0F7D" w:rsidDel="00DA3345">
          <w:rPr>
            <w:rFonts w:asciiTheme="majorHAnsi" w:hAnsiTheme="majorHAnsi"/>
            <w:sz w:val="24"/>
            <w:szCs w:val="24"/>
          </w:rPr>
          <w:delText>Dalam melaksanakan pembelajaran</w:delText>
        </w:r>
      </w:del>
      <w:r w:rsidR="00AF0F7D" w:rsidRPr="00AF0F7D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membutuhkan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strategi </w:t>
      </w:r>
      <w:proofErr w:type="spellStart"/>
      <w:r w:rsidR="000F68B5">
        <w:rPr>
          <w:rFonts w:asciiTheme="majorHAnsi" w:hAnsiTheme="majorHAnsi"/>
          <w:sz w:val="24"/>
          <w:szCs w:val="24"/>
        </w:rPr>
        <w:t>pembelajaran</w:t>
      </w:r>
      <w:proofErr w:type="spellEnd"/>
      <w:r w:rsidR="000F68B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untuk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mengajar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agar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kegiatan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belajar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mengajar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tercapai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sesuai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tujuan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dari</w:t>
      </w:r>
      <w:proofErr w:type="spellEnd"/>
      <w:r w:rsidR="00AF0F7D" w:rsidRPr="00AF0F7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AF0F7D">
        <w:rPr>
          <w:rFonts w:asciiTheme="majorHAnsi" w:hAnsiTheme="majorHAnsi"/>
          <w:sz w:val="24"/>
          <w:szCs w:val="24"/>
        </w:rPr>
        <w:t>kurikulum</w:t>
      </w:r>
      <w:proofErr w:type="spellEnd"/>
      <w:r w:rsidR="000F68B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0F68B5">
        <w:rPr>
          <w:rFonts w:asciiTheme="majorHAnsi" w:hAnsiTheme="majorHAnsi"/>
          <w:sz w:val="24"/>
          <w:szCs w:val="24"/>
        </w:rPr>
        <w:t>Secara</w:t>
      </w:r>
      <w:proofErr w:type="spellEnd"/>
      <w:r w:rsidR="000F68B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F68B5">
        <w:rPr>
          <w:rFonts w:asciiTheme="majorHAnsi" w:hAnsiTheme="majorHAnsi"/>
          <w:sz w:val="24"/>
          <w:szCs w:val="24"/>
        </w:rPr>
        <w:t>luas</w:t>
      </w:r>
      <w:proofErr w:type="spellEnd"/>
      <w:r w:rsidR="000F68B5">
        <w:rPr>
          <w:rFonts w:asciiTheme="majorHAnsi" w:hAnsiTheme="majorHAnsi"/>
          <w:sz w:val="24"/>
          <w:szCs w:val="24"/>
        </w:rPr>
        <w:t xml:space="preserve"> strategi </w:t>
      </w:r>
      <w:proofErr w:type="spellStart"/>
      <w:r w:rsidR="000F68B5">
        <w:rPr>
          <w:rFonts w:asciiTheme="majorHAnsi" w:hAnsiTheme="majorHAnsi"/>
          <w:sz w:val="24"/>
          <w:szCs w:val="24"/>
        </w:rPr>
        <w:t>dapat</w:t>
      </w:r>
      <w:proofErr w:type="spellEnd"/>
      <w:r w:rsidR="000F68B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F68B5">
        <w:rPr>
          <w:rFonts w:asciiTheme="majorHAnsi" w:hAnsiTheme="majorHAnsi"/>
          <w:sz w:val="24"/>
          <w:szCs w:val="24"/>
        </w:rPr>
        <w:t>diartikan</w:t>
      </w:r>
      <w:proofErr w:type="spellEnd"/>
      <w:r w:rsidR="000F68B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sebagai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suatu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cara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menetapkan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keseluruhan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aspek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146EA2">
        <w:rPr>
          <w:rFonts w:asciiTheme="majorHAnsi" w:hAnsiTheme="majorHAnsi"/>
          <w:sz w:val="24"/>
          <w:szCs w:val="24"/>
        </w:rPr>
        <w:t>berkaitan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dengan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pencapaian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tujuan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pembelajaran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146EA2">
        <w:rPr>
          <w:rFonts w:asciiTheme="majorHAnsi" w:hAnsiTheme="majorHAnsi"/>
          <w:sz w:val="24"/>
          <w:szCs w:val="24"/>
        </w:rPr>
        <w:t>termasuk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perencanaan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146EA2">
        <w:rPr>
          <w:rFonts w:asciiTheme="majorHAnsi" w:hAnsiTheme="majorHAnsi"/>
          <w:sz w:val="24"/>
          <w:szCs w:val="24"/>
        </w:rPr>
        <w:t>pelaksanaan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, dan </w:t>
      </w:r>
      <w:proofErr w:type="spellStart"/>
      <w:r w:rsidR="00146EA2">
        <w:rPr>
          <w:rFonts w:asciiTheme="majorHAnsi" w:hAnsiTheme="majorHAnsi"/>
          <w:sz w:val="24"/>
          <w:szCs w:val="24"/>
        </w:rPr>
        <w:t>penilaian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6EA2">
        <w:rPr>
          <w:rFonts w:asciiTheme="majorHAnsi" w:hAnsiTheme="majorHAnsi"/>
          <w:sz w:val="24"/>
          <w:szCs w:val="24"/>
        </w:rPr>
        <w:t>pembelajaran</w:t>
      </w:r>
      <w:proofErr w:type="spellEnd"/>
      <w:r w:rsidR="00146EA2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146EA2">
        <w:rPr>
          <w:rFonts w:asciiTheme="majorHAnsi" w:hAnsiTheme="majorHAnsi"/>
          <w:sz w:val="24"/>
          <w:szCs w:val="24"/>
        </w:rPr>
        <w:t>Haudi</w:t>
      </w:r>
      <w:proofErr w:type="spellEnd"/>
      <w:r w:rsidR="00146EA2">
        <w:rPr>
          <w:rFonts w:asciiTheme="majorHAnsi" w:hAnsiTheme="majorHAnsi"/>
          <w:sz w:val="24"/>
          <w:szCs w:val="24"/>
        </w:rPr>
        <w:t>, 2021:2).</w:t>
      </w:r>
      <w:r w:rsidR="002E29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E2979">
        <w:rPr>
          <w:rFonts w:asciiTheme="majorHAnsi" w:hAnsiTheme="majorHAnsi"/>
          <w:sz w:val="24"/>
          <w:szCs w:val="24"/>
        </w:rPr>
        <w:t>Sedangkan</w:t>
      </w:r>
      <w:proofErr w:type="spellEnd"/>
      <w:r w:rsidR="002E29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E2979">
        <w:rPr>
          <w:rFonts w:asciiTheme="majorHAnsi" w:hAnsiTheme="majorHAnsi"/>
          <w:sz w:val="24"/>
          <w:szCs w:val="24"/>
        </w:rPr>
        <w:t>pembelajaran</w:t>
      </w:r>
      <w:proofErr w:type="spellEnd"/>
      <w:r w:rsidR="002E2979">
        <w:rPr>
          <w:rFonts w:asciiTheme="majorHAnsi" w:hAnsiTheme="majorHAnsi"/>
          <w:sz w:val="24"/>
          <w:szCs w:val="24"/>
        </w:rPr>
        <w:t xml:space="preserve"> </w:t>
      </w:r>
      <w:r w:rsidR="002E2979" w:rsidRPr="002E2979">
        <w:rPr>
          <w:rFonts w:asciiTheme="majorHAnsi" w:hAnsiTheme="majorHAnsi"/>
          <w:i/>
          <w:sz w:val="24"/>
          <w:szCs w:val="24"/>
        </w:rPr>
        <w:t>(instruction)</w:t>
      </w:r>
      <w:r w:rsidR="000F6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>akumulasi</w:t>
      </w:r>
      <w:proofErr w:type="spellEnd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mengajar</w:t>
      </w:r>
      <w:proofErr w:type="spellEnd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979" w:rsidRPr="002E29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(teaching)</w:t>
      </w:r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9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(learning). </w:t>
      </w:r>
      <w:proofErr w:type="spellStart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>Penekanannya</w:t>
      </w:r>
      <w:proofErr w:type="spellEnd"/>
      <w:r w:rsidR="002E2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terletak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perpaduan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keduanya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penumbuhan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>Suardi</w:t>
      </w:r>
      <w:proofErr w:type="spellEnd"/>
      <w:r w:rsidR="00130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2018:17). </w:t>
      </w:r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Kemp 1995 (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Wina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Sanjaya, 2006:126)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pembelajar</w:t>
      </w:r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5F8D">
        <w:rPr>
          <w:rFonts w:ascii="Times New Roman" w:hAnsi="Times New Roman" w:cs="Times New Roman"/>
          <w:color w:val="000000" w:themeColor="text1"/>
          <w:sz w:val="24"/>
          <w:szCs w:val="24"/>
        </w:rPr>
        <w:t>pembela</w:t>
      </w:r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jaran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dikerjakan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dan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efektif</w:t>
      </w:r>
      <w:proofErr w:type="spellEnd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E81488" w:rsidRPr="002864C8">
        <w:rPr>
          <w:rFonts w:ascii="Times New Roman" w:hAnsi="Times New Roman" w:cs="Times New Roman"/>
          <w:color w:val="000000" w:themeColor="text1"/>
          <w:sz w:val="24"/>
          <w:szCs w:val="24"/>
        </w:rPr>
        <w:t>efisien</w:t>
      </w:r>
      <w:proofErr w:type="spellEnd"/>
      <w:r w:rsidR="00E81488" w:rsidRPr="00130242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proofErr w:type="gramStart"/>
      <w:r w:rsidR="00AF0F7D" w:rsidRPr="00130242">
        <w:rPr>
          <w:rFonts w:asciiTheme="majorHAnsi" w:hAnsiTheme="majorHAnsi"/>
          <w:sz w:val="24"/>
          <w:szCs w:val="24"/>
        </w:rPr>
        <w:t xml:space="preserve">Strategi </w:t>
      </w:r>
      <w:r w:rsidR="00130242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secara</w:t>
      </w:r>
      <w:proofErr w:type="spellEnd"/>
      <w:proofErr w:type="gram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umum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merupakan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rencana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guru yang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digunakan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untuk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menyampaikan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materi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pembelajaran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bertujuan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untuk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memudahkan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siswa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menerima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materi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menguasai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materi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telah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F0F7D" w:rsidRPr="00130242">
        <w:rPr>
          <w:rFonts w:asciiTheme="majorHAnsi" w:hAnsiTheme="majorHAnsi"/>
          <w:sz w:val="24"/>
          <w:szCs w:val="24"/>
        </w:rPr>
        <w:t>diajarkan</w:t>
      </w:r>
      <w:proofErr w:type="spellEnd"/>
      <w:r w:rsidR="00AF0F7D" w:rsidRPr="00130242">
        <w:rPr>
          <w:rFonts w:asciiTheme="majorHAnsi" w:hAnsiTheme="majorHAnsi"/>
          <w:sz w:val="24"/>
          <w:szCs w:val="24"/>
        </w:rPr>
        <w:t>.</w:t>
      </w:r>
      <w:r w:rsidR="000C7E7F" w:rsidRPr="00130242">
        <w:rPr>
          <w:rFonts w:asciiTheme="majorHAnsi" w:hAnsiTheme="majorHAnsi"/>
          <w:sz w:val="24"/>
          <w:szCs w:val="24"/>
        </w:rPr>
        <w:t xml:space="preserve"> </w:t>
      </w:r>
    </w:p>
    <w:p w14:paraId="328D3155" w14:textId="21373548" w:rsidR="000C7E7F" w:rsidRDefault="000C7E7F" w:rsidP="000C7E7F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0C7E7F">
        <w:rPr>
          <w:rFonts w:asciiTheme="majorHAnsi" w:hAnsiTheme="majorHAnsi"/>
          <w:sz w:val="24"/>
          <w:szCs w:val="24"/>
        </w:rPr>
        <w:t>Berdasarkan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surat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edaran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0C7E7F">
        <w:rPr>
          <w:rFonts w:asciiTheme="majorHAnsi" w:hAnsiTheme="majorHAnsi"/>
          <w:sz w:val="24"/>
          <w:szCs w:val="24"/>
        </w:rPr>
        <w:t>dikeluarkan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oleh </w:t>
      </w:r>
      <w:proofErr w:type="spellStart"/>
      <w:r w:rsidRPr="000C7E7F">
        <w:rPr>
          <w:rFonts w:asciiTheme="majorHAnsi" w:hAnsiTheme="majorHAnsi"/>
          <w:sz w:val="24"/>
          <w:szCs w:val="24"/>
        </w:rPr>
        <w:t>pemerintah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, proses </w:t>
      </w:r>
      <w:proofErr w:type="spellStart"/>
      <w:r w:rsidRPr="000C7E7F">
        <w:rPr>
          <w:rFonts w:asciiTheme="majorHAnsi" w:hAnsiTheme="majorHAnsi"/>
          <w:sz w:val="24"/>
          <w:szCs w:val="24"/>
        </w:rPr>
        <w:t>pembelajaran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di</w:t>
      </w:r>
      <w:r w:rsidR="00E8148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kelas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terpaksa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ditiadakan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demi </w:t>
      </w:r>
      <w:proofErr w:type="spellStart"/>
      <w:r w:rsidRPr="000C7E7F">
        <w:rPr>
          <w:rFonts w:asciiTheme="majorHAnsi" w:hAnsiTheme="majorHAnsi"/>
          <w:sz w:val="24"/>
          <w:szCs w:val="24"/>
        </w:rPr>
        <w:t>mengikuti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kebijakan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r w:rsidRPr="000C7E7F">
        <w:rPr>
          <w:rFonts w:asciiTheme="majorHAnsi" w:hAnsiTheme="majorHAnsi"/>
          <w:i/>
          <w:sz w:val="24"/>
          <w:szCs w:val="24"/>
        </w:rPr>
        <w:t>social distancing</w:t>
      </w:r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dari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pemerintah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0C7E7F">
        <w:rPr>
          <w:rFonts w:asciiTheme="majorHAnsi" w:hAnsiTheme="majorHAnsi"/>
          <w:sz w:val="24"/>
          <w:szCs w:val="24"/>
        </w:rPr>
        <w:t>Untuk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menghindari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kontak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fisik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dan agar </w:t>
      </w:r>
      <w:proofErr w:type="spellStart"/>
      <w:r w:rsidRPr="000C7E7F">
        <w:rPr>
          <w:rFonts w:asciiTheme="majorHAnsi" w:hAnsiTheme="majorHAnsi"/>
          <w:sz w:val="24"/>
          <w:szCs w:val="24"/>
        </w:rPr>
        <w:t>tetap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menjaga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jarak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antara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satu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dengan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lainnya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C7E7F">
        <w:rPr>
          <w:rFonts w:asciiTheme="majorHAnsi" w:hAnsiTheme="majorHAnsi"/>
          <w:sz w:val="24"/>
          <w:szCs w:val="24"/>
        </w:rPr>
        <w:t>kegiatan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belajar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mengajar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dilakukan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secara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jarak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jauh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dengan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media daring (</w:t>
      </w:r>
      <w:proofErr w:type="spellStart"/>
      <w:r w:rsidRPr="000C7E7F">
        <w:rPr>
          <w:rFonts w:asciiTheme="majorHAnsi" w:hAnsiTheme="majorHAnsi"/>
          <w:sz w:val="24"/>
          <w:szCs w:val="24"/>
        </w:rPr>
        <w:t>dalam</w:t>
      </w:r>
      <w:proofErr w:type="spellEnd"/>
      <w:r w:rsidRPr="000C7E7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C7E7F">
        <w:rPr>
          <w:rFonts w:asciiTheme="majorHAnsi" w:hAnsiTheme="majorHAnsi"/>
          <w:sz w:val="24"/>
          <w:szCs w:val="24"/>
        </w:rPr>
        <w:t>jaringan</w:t>
      </w:r>
      <w:proofErr w:type="spellEnd"/>
      <w:r w:rsidRPr="000C7E7F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.</w:t>
      </w:r>
      <w:r w:rsidR="00752F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>
        <w:rPr>
          <w:rFonts w:asciiTheme="majorHAnsi" w:hAnsiTheme="majorHAnsi"/>
          <w:sz w:val="24"/>
          <w:szCs w:val="24"/>
        </w:rPr>
        <w:t>Perubahan</w:t>
      </w:r>
      <w:proofErr w:type="spellEnd"/>
      <w:r w:rsid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>
        <w:rPr>
          <w:rFonts w:asciiTheme="majorHAnsi" w:hAnsiTheme="majorHAnsi"/>
          <w:sz w:val="24"/>
          <w:szCs w:val="24"/>
        </w:rPr>
        <w:t>si</w:t>
      </w:r>
      <w:r w:rsidR="00101279" w:rsidRPr="00101279">
        <w:rPr>
          <w:rFonts w:asciiTheme="majorHAnsi" w:hAnsiTheme="majorHAnsi"/>
          <w:sz w:val="24"/>
          <w:szCs w:val="24"/>
        </w:rPr>
        <w:t>stem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belajar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mengajar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awalnya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dilaksanakan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secara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tatap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muka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institusi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masing-masing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menjadi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dilaksanakan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dirumah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tentu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merupakan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suatu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keadaan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tida</w:t>
      </w:r>
      <w:r w:rsidR="00101279">
        <w:rPr>
          <w:rFonts w:asciiTheme="majorHAnsi" w:hAnsiTheme="majorHAnsi"/>
          <w:sz w:val="24"/>
          <w:szCs w:val="24"/>
        </w:rPr>
        <w:t>k</w:t>
      </w:r>
      <w:proofErr w:type="spellEnd"/>
      <w:r w:rsid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>
        <w:rPr>
          <w:rFonts w:asciiTheme="majorHAnsi" w:hAnsiTheme="majorHAnsi"/>
          <w:sz w:val="24"/>
          <w:szCs w:val="24"/>
        </w:rPr>
        <w:t>terbayangkan</w:t>
      </w:r>
      <w:proofErr w:type="spellEnd"/>
      <w:r w:rsid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>
        <w:rPr>
          <w:rFonts w:asciiTheme="majorHAnsi" w:hAnsiTheme="majorHAnsi"/>
          <w:sz w:val="24"/>
          <w:szCs w:val="24"/>
        </w:rPr>
        <w:t>sebelumnya</w:t>
      </w:r>
      <w:proofErr w:type="spellEnd"/>
      <w:r w:rsidR="0010127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101279">
        <w:rPr>
          <w:rFonts w:asciiTheme="majorHAnsi" w:hAnsiTheme="majorHAnsi"/>
          <w:sz w:val="24"/>
          <w:szCs w:val="24"/>
        </w:rPr>
        <w:t>tetapi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wajib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untuk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tetap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dilaksanakan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guna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memerangi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 xml:space="preserve"> virus Covid- 19 </w:t>
      </w:r>
      <w:proofErr w:type="spellStart"/>
      <w:r w:rsidR="00101279" w:rsidRPr="00101279">
        <w:rPr>
          <w:rFonts w:asciiTheme="majorHAnsi" w:hAnsiTheme="majorHAnsi"/>
          <w:sz w:val="24"/>
          <w:szCs w:val="24"/>
        </w:rPr>
        <w:t>ini</w:t>
      </w:r>
      <w:proofErr w:type="spellEnd"/>
      <w:r w:rsidR="00101279" w:rsidRPr="00101279">
        <w:rPr>
          <w:rFonts w:asciiTheme="majorHAnsi" w:hAnsiTheme="majorHAnsi"/>
          <w:sz w:val="24"/>
          <w:szCs w:val="24"/>
        </w:rPr>
        <w:t>.</w:t>
      </w:r>
      <w:r w:rsidR="00E8148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81488" w:rsidRPr="00E81488">
        <w:rPr>
          <w:rFonts w:asciiTheme="majorHAnsi" w:hAnsiTheme="majorHAnsi"/>
          <w:sz w:val="24"/>
          <w:szCs w:val="24"/>
        </w:rPr>
        <w:t>Sekolah</w:t>
      </w:r>
      <w:proofErr w:type="spellEnd"/>
      <w:r w:rsidR="00E81488" w:rsidRPr="00E81488">
        <w:rPr>
          <w:rFonts w:asciiTheme="majorHAnsi" w:hAnsiTheme="majorHAnsi"/>
          <w:sz w:val="24"/>
          <w:szCs w:val="24"/>
        </w:rPr>
        <w:t xml:space="preserve"> SMP Negeri 1 Kabila </w:t>
      </w:r>
      <w:proofErr w:type="spellStart"/>
      <w:r w:rsidR="00E81488" w:rsidRPr="00E81488">
        <w:rPr>
          <w:rFonts w:asciiTheme="majorHAnsi" w:hAnsiTheme="majorHAnsi"/>
          <w:sz w:val="24"/>
          <w:szCs w:val="24"/>
        </w:rPr>
        <w:t>merupakan</w:t>
      </w:r>
      <w:proofErr w:type="spellEnd"/>
      <w:r w:rsidR="00E81488" w:rsidRPr="00E81488">
        <w:rPr>
          <w:rFonts w:asciiTheme="majorHAnsi" w:hAnsiTheme="majorHAnsi"/>
          <w:sz w:val="24"/>
          <w:szCs w:val="24"/>
        </w:rPr>
        <w:t xml:space="preserve"> salah </w:t>
      </w:r>
      <w:proofErr w:type="spellStart"/>
      <w:r w:rsidR="00E81488" w:rsidRPr="00E81488">
        <w:rPr>
          <w:rFonts w:asciiTheme="majorHAnsi" w:hAnsiTheme="majorHAnsi"/>
          <w:sz w:val="24"/>
          <w:szCs w:val="24"/>
        </w:rPr>
        <w:t>satu</w:t>
      </w:r>
      <w:proofErr w:type="spellEnd"/>
      <w:r w:rsidR="00E81488" w:rsidRPr="00E8148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81488" w:rsidRPr="00E81488">
        <w:rPr>
          <w:rFonts w:asciiTheme="majorHAnsi" w:hAnsiTheme="majorHAnsi"/>
          <w:sz w:val="24"/>
          <w:szCs w:val="24"/>
        </w:rPr>
        <w:t>sekolah</w:t>
      </w:r>
      <w:proofErr w:type="spellEnd"/>
      <w:r w:rsidR="00E81488" w:rsidRPr="00E81488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E81488" w:rsidRPr="00E81488">
        <w:rPr>
          <w:rFonts w:asciiTheme="majorHAnsi" w:hAnsiTheme="majorHAnsi"/>
          <w:sz w:val="24"/>
          <w:szCs w:val="24"/>
        </w:rPr>
        <w:t>melaksanakan</w:t>
      </w:r>
      <w:proofErr w:type="spellEnd"/>
      <w:r w:rsidR="00E81488" w:rsidRPr="00E8148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81488" w:rsidRPr="00E81488">
        <w:rPr>
          <w:rFonts w:asciiTheme="majorHAnsi" w:hAnsiTheme="majorHAnsi"/>
          <w:sz w:val="24"/>
          <w:szCs w:val="24"/>
        </w:rPr>
        <w:t>pembelajaran</w:t>
      </w:r>
      <w:proofErr w:type="spellEnd"/>
      <w:r w:rsidR="00E81488" w:rsidRPr="00E81488"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 w:rsidR="00E81488" w:rsidRPr="00E81488">
        <w:rPr>
          <w:rFonts w:asciiTheme="majorHAnsi" w:hAnsiTheme="majorHAnsi"/>
          <w:sz w:val="24"/>
          <w:szCs w:val="24"/>
        </w:rPr>
        <w:t>secara</w:t>
      </w:r>
      <w:proofErr w:type="spellEnd"/>
      <w:r w:rsidR="00E81488" w:rsidRPr="00E8148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81488" w:rsidRPr="00E81488">
        <w:rPr>
          <w:rFonts w:asciiTheme="majorHAnsi" w:hAnsiTheme="majorHAnsi"/>
          <w:sz w:val="24"/>
          <w:szCs w:val="24"/>
        </w:rPr>
        <w:t>penuh</w:t>
      </w:r>
      <w:proofErr w:type="spellEnd"/>
      <w:r w:rsidR="00E81488" w:rsidRPr="00E81488">
        <w:rPr>
          <w:rFonts w:asciiTheme="majorHAnsi" w:hAnsiTheme="majorHAnsi"/>
          <w:sz w:val="24"/>
          <w:szCs w:val="24"/>
        </w:rPr>
        <w:t>.</w:t>
      </w:r>
      <w:r w:rsidR="00E81488">
        <w:rPr>
          <w:rFonts w:asciiTheme="majorHAnsi" w:hAnsiTheme="majorHAnsi"/>
          <w:sz w:val="24"/>
          <w:szCs w:val="24"/>
        </w:rPr>
        <w:t xml:space="preserve"> </w:t>
      </w:r>
    </w:p>
    <w:p w14:paraId="6DAA5242" w14:textId="1AA99160" w:rsidR="00E81488" w:rsidRDefault="00101279" w:rsidP="000C7E7F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01279">
        <w:rPr>
          <w:rFonts w:asciiTheme="majorHAnsi" w:hAnsiTheme="majorHAnsi"/>
          <w:sz w:val="24"/>
          <w:szCs w:val="24"/>
        </w:rPr>
        <w:t>Penelitian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101279">
        <w:rPr>
          <w:rFonts w:asciiTheme="majorHAnsi" w:hAnsiTheme="majorHAnsi"/>
          <w:sz w:val="24"/>
          <w:szCs w:val="24"/>
        </w:rPr>
        <w:t>diajukan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ini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untuk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mengkaji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tentang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strategi </w:t>
      </w:r>
      <w:proofErr w:type="spellStart"/>
      <w:r w:rsidRPr="00101279">
        <w:rPr>
          <w:rFonts w:asciiTheme="majorHAnsi" w:hAnsiTheme="majorHAnsi"/>
          <w:sz w:val="24"/>
          <w:szCs w:val="24"/>
        </w:rPr>
        <w:t>peningkatan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pembelajaran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Bahasa Indonesia </w:t>
      </w:r>
      <w:proofErr w:type="spellStart"/>
      <w:r w:rsidRPr="00101279">
        <w:rPr>
          <w:rFonts w:asciiTheme="majorHAnsi" w:hAnsiTheme="majorHAnsi"/>
          <w:sz w:val="24"/>
          <w:szCs w:val="24"/>
        </w:rPr>
        <w:t>secara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daring di SMP Negeri 1 Kabila. Strategi </w:t>
      </w:r>
      <w:proofErr w:type="spellStart"/>
      <w:r w:rsidRPr="00101279">
        <w:rPr>
          <w:rFonts w:asciiTheme="majorHAnsi" w:hAnsiTheme="majorHAnsi"/>
          <w:sz w:val="24"/>
          <w:szCs w:val="24"/>
        </w:rPr>
        <w:t>pembelajaran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merupakan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suatu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prosedur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memilih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101279">
        <w:rPr>
          <w:rFonts w:asciiTheme="majorHAnsi" w:hAnsiTheme="majorHAnsi"/>
          <w:sz w:val="24"/>
          <w:szCs w:val="24"/>
        </w:rPr>
        <w:t>menetapkan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, dan </w:t>
      </w:r>
      <w:proofErr w:type="spellStart"/>
      <w:r w:rsidRPr="00101279">
        <w:rPr>
          <w:rFonts w:asciiTheme="majorHAnsi" w:hAnsiTheme="majorHAnsi"/>
          <w:sz w:val="24"/>
          <w:szCs w:val="24"/>
        </w:rPr>
        <w:t>memadukan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kegiatan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- </w:t>
      </w:r>
      <w:proofErr w:type="spellStart"/>
      <w:r w:rsidRPr="00101279">
        <w:rPr>
          <w:rFonts w:asciiTheme="majorHAnsi" w:hAnsiTheme="majorHAnsi"/>
          <w:sz w:val="24"/>
          <w:szCs w:val="24"/>
        </w:rPr>
        <w:t>kegiatan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dalam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upaya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mencapai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tujuan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pebelajaran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(Rahayu,2016) (</w:t>
      </w:r>
      <w:proofErr w:type="spellStart"/>
      <w:r w:rsidRPr="00101279">
        <w:rPr>
          <w:rFonts w:asciiTheme="majorHAnsi" w:hAnsiTheme="majorHAnsi"/>
          <w:sz w:val="24"/>
          <w:szCs w:val="24"/>
        </w:rPr>
        <w:t>dalam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Cucu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Hidayat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dan Dicky Tri </w:t>
      </w:r>
      <w:proofErr w:type="spellStart"/>
      <w:r w:rsidRPr="00101279">
        <w:rPr>
          <w:rFonts w:asciiTheme="majorHAnsi" w:hAnsiTheme="majorHAnsi"/>
          <w:sz w:val="24"/>
          <w:szCs w:val="24"/>
        </w:rPr>
        <w:t>Juniar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, 2020:2). </w:t>
      </w:r>
      <w:del w:id="6" w:author="Notebook" w:date="2022-01-08T00:07:00Z">
        <w:r w:rsidRPr="00101279" w:rsidDel="00DA3345">
          <w:rPr>
            <w:rFonts w:asciiTheme="majorHAnsi" w:hAnsiTheme="majorHAnsi"/>
            <w:sz w:val="24"/>
            <w:szCs w:val="24"/>
          </w:rPr>
          <w:delText xml:space="preserve">Oleh karena itu </w:delText>
        </w:r>
      </w:del>
      <w:proofErr w:type="spellStart"/>
      <w:ins w:id="7" w:author="Notebook" w:date="2022-01-08T00:07:00Z">
        <w:r w:rsidR="00DA3345">
          <w:rPr>
            <w:rFonts w:asciiTheme="majorHAnsi" w:hAnsiTheme="majorHAnsi"/>
            <w:sz w:val="24"/>
            <w:szCs w:val="24"/>
          </w:rPr>
          <w:t>P</w:t>
        </w:r>
      </w:ins>
      <w:del w:id="8" w:author="Notebook" w:date="2022-01-08T00:07:00Z">
        <w:r w:rsidRPr="00101279" w:rsidDel="00DA3345">
          <w:rPr>
            <w:rFonts w:asciiTheme="majorHAnsi" w:hAnsiTheme="majorHAnsi"/>
            <w:sz w:val="24"/>
            <w:szCs w:val="24"/>
          </w:rPr>
          <w:delText>p</w:delText>
        </w:r>
      </w:del>
      <w:r w:rsidRPr="00101279">
        <w:rPr>
          <w:rFonts w:asciiTheme="majorHAnsi" w:hAnsiTheme="majorHAnsi"/>
          <w:sz w:val="24"/>
          <w:szCs w:val="24"/>
        </w:rPr>
        <w:t>enelitian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ini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ins w:id="9" w:author="Notebook" w:date="2022-01-08T00:07:00Z">
        <w:r w:rsidR="00DA3345">
          <w:rPr>
            <w:rFonts w:asciiTheme="majorHAnsi" w:hAnsiTheme="majorHAnsi"/>
            <w:sz w:val="24"/>
            <w:szCs w:val="24"/>
          </w:rPr>
          <w:t>dipandang</w:t>
        </w:r>
        <w:proofErr w:type="spellEnd"/>
        <w:r w:rsidR="00DA3345">
          <w:rPr>
            <w:rFonts w:asciiTheme="majorHAnsi" w:hAnsiTheme="majorHAnsi"/>
            <w:sz w:val="24"/>
            <w:szCs w:val="24"/>
          </w:rPr>
          <w:t xml:space="preserve"> </w:t>
        </w:r>
      </w:ins>
      <w:r w:rsidRPr="00101279">
        <w:rPr>
          <w:rFonts w:asciiTheme="majorHAnsi" w:hAnsiTheme="majorHAnsi"/>
          <w:sz w:val="24"/>
          <w:szCs w:val="24"/>
        </w:rPr>
        <w:t xml:space="preserve">sangat </w:t>
      </w:r>
      <w:proofErr w:type="spellStart"/>
      <w:r w:rsidRPr="00101279">
        <w:rPr>
          <w:rFonts w:asciiTheme="majorHAnsi" w:hAnsiTheme="majorHAnsi"/>
          <w:sz w:val="24"/>
          <w:szCs w:val="24"/>
        </w:rPr>
        <w:t>penting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untuk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mengetahui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strategi </w:t>
      </w:r>
      <w:proofErr w:type="spellStart"/>
      <w:r w:rsidRPr="00101279">
        <w:rPr>
          <w:rFonts w:asciiTheme="majorHAnsi" w:hAnsiTheme="majorHAnsi"/>
          <w:sz w:val="24"/>
          <w:szCs w:val="24"/>
        </w:rPr>
        <w:t>pembelajaran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bahasa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indonesia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secara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daring.</w:t>
      </w:r>
    </w:p>
    <w:p w14:paraId="3A22A527" w14:textId="77777777" w:rsidR="00101279" w:rsidRDefault="00101279" w:rsidP="00101279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Metode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Penelitian</w:t>
      </w:r>
      <w:proofErr w:type="spellEnd"/>
    </w:p>
    <w:p w14:paraId="5E268C14" w14:textId="74F981F8" w:rsidR="00101279" w:rsidRDefault="00101279" w:rsidP="00D65917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01279">
        <w:rPr>
          <w:rFonts w:asciiTheme="majorHAnsi" w:hAnsiTheme="majorHAnsi"/>
          <w:sz w:val="24"/>
          <w:szCs w:val="24"/>
        </w:rPr>
        <w:lastRenderedPageBreak/>
        <w:t>Metode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penelitian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101279">
        <w:rPr>
          <w:rFonts w:asciiTheme="majorHAnsi" w:hAnsiTheme="majorHAnsi"/>
          <w:sz w:val="24"/>
          <w:szCs w:val="24"/>
        </w:rPr>
        <w:t>digunakan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dalam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penelitian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ini</w:t>
      </w:r>
      <w:proofErr w:type="spellEnd"/>
      <w:r w:rsidRPr="001012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01279">
        <w:rPr>
          <w:rFonts w:asciiTheme="majorHAnsi" w:hAnsiTheme="majorHAnsi"/>
          <w:sz w:val="24"/>
          <w:szCs w:val="24"/>
        </w:rPr>
        <w:t>adalah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>
        <w:rPr>
          <w:rFonts w:asciiTheme="majorHAnsi" w:hAnsiTheme="majorHAnsi"/>
          <w:sz w:val="24"/>
          <w:szCs w:val="24"/>
        </w:rPr>
        <w:t>metode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>
        <w:rPr>
          <w:rFonts w:asciiTheme="majorHAnsi" w:hAnsiTheme="majorHAnsi"/>
          <w:sz w:val="24"/>
          <w:szCs w:val="24"/>
        </w:rPr>
        <w:t>kualitatif</w:t>
      </w:r>
      <w:proofErr w:type="spellEnd"/>
      <w:r w:rsidR="00E507F9">
        <w:rPr>
          <w:rFonts w:asciiTheme="majorHAnsi" w:hAnsiTheme="majorHAnsi"/>
          <w:sz w:val="24"/>
          <w:szCs w:val="24"/>
        </w:rPr>
        <w:t>.</w:t>
      </w:r>
      <w:ins w:id="10" w:author="Notebook" w:date="2022-01-08T09:29:00Z">
        <w:r w:rsidR="00A95341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A95341">
          <w:rPr>
            <w:rFonts w:asciiTheme="majorHAnsi" w:hAnsiTheme="majorHAnsi"/>
            <w:sz w:val="24"/>
            <w:szCs w:val="24"/>
          </w:rPr>
          <w:t>Penelitian</w:t>
        </w:r>
        <w:proofErr w:type="spellEnd"/>
        <w:r w:rsidR="00A95341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A95341">
          <w:rPr>
            <w:rFonts w:asciiTheme="majorHAnsi" w:hAnsiTheme="majorHAnsi"/>
            <w:sz w:val="24"/>
            <w:szCs w:val="24"/>
          </w:rPr>
          <w:t>kualitatif</w:t>
        </w:r>
        <w:proofErr w:type="spellEnd"/>
        <w:r w:rsidR="00A95341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A95341">
          <w:rPr>
            <w:rFonts w:asciiTheme="majorHAnsi" w:hAnsiTheme="majorHAnsi"/>
            <w:sz w:val="24"/>
            <w:szCs w:val="24"/>
          </w:rPr>
          <w:t>adalah</w:t>
        </w:r>
        <w:proofErr w:type="spellEnd"/>
        <w:r w:rsidR="00A95341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A95341">
          <w:rPr>
            <w:rFonts w:asciiTheme="majorHAnsi" w:hAnsiTheme="majorHAnsi"/>
            <w:sz w:val="24"/>
            <w:szCs w:val="24"/>
          </w:rPr>
          <w:t>riset</w:t>
        </w:r>
        <w:proofErr w:type="spellEnd"/>
        <w:r w:rsidR="00A95341">
          <w:rPr>
            <w:rFonts w:asciiTheme="majorHAnsi" w:hAnsiTheme="majorHAnsi"/>
            <w:sz w:val="24"/>
            <w:szCs w:val="24"/>
          </w:rPr>
          <w:t xml:space="preserve"> yang </w:t>
        </w:r>
        <w:proofErr w:type="spellStart"/>
        <w:r w:rsidR="00A95341">
          <w:rPr>
            <w:rFonts w:asciiTheme="majorHAnsi" w:hAnsiTheme="majorHAnsi"/>
            <w:sz w:val="24"/>
            <w:szCs w:val="24"/>
          </w:rPr>
          <w:t>bersifat</w:t>
        </w:r>
        <w:proofErr w:type="spellEnd"/>
        <w:r w:rsidR="00A95341">
          <w:rPr>
            <w:rFonts w:asciiTheme="majorHAnsi" w:hAnsiTheme="majorHAnsi"/>
            <w:sz w:val="24"/>
            <w:szCs w:val="24"/>
          </w:rPr>
          <w:t xml:space="preserve"> </w:t>
        </w:r>
      </w:ins>
      <w:proofErr w:type="spellStart"/>
      <w:ins w:id="11" w:author="Notebook" w:date="2022-01-08T09:30:00Z">
        <w:r w:rsidR="0005210C">
          <w:rPr>
            <w:rFonts w:asciiTheme="majorHAnsi" w:hAnsiTheme="majorHAnsi"/>
            <w:sz w:val="24"/>
            <w:szCs w:val="24"/>
          </w:rPr>
          <w:t>deskriptif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dan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cenderung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menggunakan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analisis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dengan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pendekatan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induktif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.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Pendekatan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kualitatif</w:t>
        </w:r>
      </w:ins>
      <w:proofErr w:type="spellEnd"/>
      <w:ins w:id="12" w:author="Notebook" w:date="2022-01-08T09:32:00Z"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menekankan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pada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makna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,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penalaran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,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definisi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suatu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situasi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tertentu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(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dalam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konteks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tertentu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),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serta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lebih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banyak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meneliti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hal-hal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yang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berhubungan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dengan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kehidupan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sehari-hari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 xml:space="preserve"> (</w:t>
        </w:r>
        <w:proofErr w:type="spellStart"/>
        <w:r w:rsidR="0005210C">
          <w:rPr>
            <w:rFonts w:asciiTheme="majorHAnsi" w:hAnsiTheme="majorHAnsi"/>
            <w:sz w:val="24"/>
            <w:szCs w:val="24"/>
          </w:rPr>
          <w:t>Rukin</w:t>
        </w:r>
        <w:proofErr w:type="spellEnd"/>
        <w:r w:rsidR="0005210C">
          <w:rPr>
            <w:rFonts w:asciiTheme="majorHAnsi" w:hAnsiTheme="majorHAnsi"/>
            <w:sz w:val="24"/>
            <w:szCs w:val="24"/>
          </w:rPr>
          <w:t>, 2019:6).</w:t>
        </w:r>
      </w:ins>
      <w:r w:rsidR="0098388B">
        <w:rPr>
          <w:rFonts w:asciiTheme="majorHAnsi" w:hAnsiTheme="majorHAnsi"/>
          <w:sz w:val="24"/>
          <w:szCs w:val="24"/>
        </w:rPr>
        <w:t xml:space="preserve">  </w:t>
      </w:r>
      <w:ins w:id="13" w:author="Notebook" w:date="2022-01-08T14:07:00Z">
        <w:r w:rsidR="00F01A5C" w:rsidRPr="00F01A5C">
          <w:rPr>
            <w:rFonts w:asciiTheme="majorHAnsi" w:hAnsiTheme="majorHAnsi"/>
            <w:sz w:val="24"/>
            <w:szCs w:val="24"/>
          </w:rPr>
          <w:t xml:space="preserve">(Fitrah &amp; </w:t>
        </w:r>
        <w:proofErr w:type="spellStart"/>
        <w:r w:rsidR="00F01A5C" w:rsidRPr="00F01A5C">
          <w:rPr>
            <w:rFonts w:asciiTheme="majorHAnsi" w:hAnsiTheme="majorHAnsi"/>
            <w:sz w:val="24"/>
            <w:szCs w:val="24"/>
          </w:rPr>
          <w:t>Lutfiyah</w:t>
        </w:r>
        <w:proofErr w:type="spellEnd"/>
        <w:r w:rsidR="00F01A5C" w:rsidRPr="00F01A5C">
          <w:rPr>
            <w:rFonts w:asciiTheme="majorHAnsi" w:hAnsiTheme="majorHAnsi"/>
            <w:sz w:val="24"/>
            <w:szCs w:val="24"/>
          </w:rPr>
          <w:t>, 2017:45)</w:t>
        </w:r>
        <w:r w:rsidR="00F01A5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F01A5C">
          <w:rPr>
            <w:rFonts w:asciiTheme="majorHAnsi" w:hAnsiTheme="majorHAnsi"/>
            <w:sz w:val="24"/>
            <w:szCs w:val="24"/>
          </w:rPr>
          <w:t>menjelaskan</w:t>
        </w:r>
        <w:proofErr w:type="spellEnd"/>
        <w:r w:rsidR="00F01A5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proofErr w:type="gramStart"/>
        <w:r w:rsidR="00F01A5C">
          <w:rPr>
            <w:rFonts w:asciiTheme="majorHAnsi" w:hAnsiTheme="majorHAnsi"/>
            <w:sz w:val="24"/>
            <w:szCs w:val="24"/>
          </w:rPr>
          <w:t>bahwa</w:t>
        </w:r>
        <w:proofErr w:type="spellEnd"/>
        <w:r w:rsidR="00F01A5C">
          <w:rPr>
            <w:rFonts w:asciiTheme="majorHAnsi" w:hAnsiTheme="majorHAnsi"/>
            <w:sz w:val="24"/>
            <w:szCs w:val="24"/>
          </w:rPr>
          <w:t xml:space="preserve">  </w:t>
        </w:r>
        <w:proofErr w:type="spellStart"/>
        <w:r w:rsidR="00F01A5C">
          <w:rPr>
            <w:rFonts w:asciiTheme="majorHAnsi" w:hAnsiTheme="majorHAnsi"/>
            <w:sz w:val="24"/>
            <w:szCs w:val="24"/>
          </w:rPr>
          <w:t>p</w:t>
        </w:r>
      </w:ins>
      <w:ins w:id="14" w:author="Notebook" w:date="2022-01-08T13:49:00Z">
        <w:r w:rsidR="0098388B">
          <w:rPr>
            <w:rFonts w:asciiTheme="majorHAnsi" w:hAnsiTheme="majorHAnsi"/>
            <w:sz w:val="24"/>
            <w:szCs w:val="24"/>
          </w:rPr>
          <w:t>enelitian</w:t>
        </w:r>
        <w:proofErr w:type="spellEnd"/>
        <w:proofErr w:type="gram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kualitatif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lebih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kepada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penelitian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yang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dilakukan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dalam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r w:rsidR="0098388B" w:rsidRPr="0098388B">
          <w:rPr>
            <w:rFonts w:asciiTheme="majorHAnsi" w:hAnsiTheme="majorHAnsi"/>
            <w:i/>
            <w:sz w:val="24"/>
            <w:szCs w:val="24"/>
            <w:rPrChange w:id="15" w:author="Notebook" w:date="2022-01-08T13:52:00Z">
              <w:rPr>
                <w:rFonts w:asciiTheme="majorHAnsi" w:hAnsiTheme="majorHAnsi"/>
                <w:sz w:val="24"/>
                <w:szCs w:val="24"/>
              </w:rPr>
            </w:rPrChange>
          </w:rPr>
          <w:t>setting</w:t>
        </w:r>
      </w:ins>
      <w:ins w:id="16" w:author="Notebook" w:date="2022-01-08T13:52:00Z"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tertentu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yang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ada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dalam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kehidupan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riil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dengan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maksud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menginvestigasi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dan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memahami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fenomena:apa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 yang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terjadi</w:t>
        </w:r>
        <w:proofErr w:type="spellEnd"/>
        <w:r w:rsidR="0098388B">
          <w:rPr>
            <w:rFonts w:asciiTheme="majorHAnsi" w:hAnsiTheme="majorHAnsi"/>
            <w:sz w:val="24"/>
            <w:szCs w:val="24"/>
          </w:rPr>
          <w:t xml:space="preserve">, </w:t>
        </w:r>
        <w:proofErr w:type="spellStart"/>
        <w:r w:rsidR="0098388B">
          <w:rPr>
            <w:rFonts w:asciiTheme="majorHAnsi" w:hAnsiTheme="majorHAnsi"/>
            <w:sz w:val="24"/>
            <w:szCs w:val="24"/>
          </w:rPr>
          <w:t>men</w:t>
        </w:r>
        <w:r w:rsidR="00F01A5C">
          <w:rPr>
            <w:rFonts w:asciiTheme="majorHAnsi" w:hAnsiTheme="majorHAnsi"/>
            <w:sz w:val="24"/>
            <w:szCs w:val="24"/>
          </w:rPr>
          <w:t>gapa</w:t>
        </w:r>
        <w:proofErr w:type="spellEnd"/>
        <w:r w:rsidR="00F01A5C">
          <w:rPr>
            <w:rFonts w:asciiTheme="majorHAnsi" w:hAnsiTheme="majorHAnsi"/>
            <w:sz w:val="24"/>
            <w:szCs w:val="24"/>
          </w:rPr>
          <w:t xml:space="preserve">, dan </w:t>
        </w:r>
        <w:proofErr w:type="spellStart"/>
        <w:r w:rsidR="00F01A5C">
          <w:rPr>
            <w:rFonts w:asciiTheme="majorHAnsi" w:hAnsiTheme="majorHAnsi"/>
            <w:sz w:val="24"/>
            <w:szCs w:val="24"/>
          </w:rPr>
          <w:t>bagaimana</w:t>
        </w:r>
        <w:proofErr w:type="spellEnd"/>
        <w:r w:rsidR="00F01A5C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F01A5C">
          <w:rPr>
            <w:rFonts w:asciiTheme="majorHAnsi" w:hAnsiTheme="majorHAnsi"/>
            <w:sz w:val="24"/>
            <w:szCs w:val="24"/>
          </w:rPr>
          <w:t>terjadinya</w:t>
        </w:r>
        <w:proofErr w:type="spellEnd"/>
        <w:r w:rsidR="00F01A5C">
          <w:rPr>
            <w:rFonts w:asciiTheme="majorHAnsi" w:hAnsiTheme="majorHAnsi"/>
            <w:sz w:val="24"/>
            <w:szCs w:val="24"/>
          </w:rPr>
          <w:t>?</w:t>
        </w:r>
      </w:ins>
      <w:ins w:id="17" w:author="Notebook" w:date="2022-01-08T14:06:00Z">
        <w:r w:rsidR="00F01A5C">
          <w:rPr>
            <w:rFonts w:asciiTheme="majorHAnsi" w:hAnsiTheme="majorHAnsi"/>
            <w:sz w:val="24"/>
            <w:szCs w:val="24"/>
          </w:rPr>
          <w:t>.</w:t>
        </w:r>
      </w:ins>
      <w:del w:id="18" w:author="Notebook" w:date="2022-01-08T09:29:00Z">
        <w:r w:rsidR="00E507F9" w:rsidDel="00A95341">
          <w:rPr>
            <w:rFonts w:asciiTheme="majorHAnsi" w:hAnsiTheme="majorHAnsi"/>
            <w:sz w:val="24"/>
            <w:szCs w:val="24"/>
          </w:rPr>
          <w:delText xml:space="preserve"> </w:delText>
        </w:r>
      </w:del>
      <w:r w:rsidR="00D65917">
        <w:rPr>
          <w:rFonts w:asciiTheme="majorHAnsi" w:hAnsiTheme="majorHAnsi"/>
          <w:sz w:val="24"/>
          <w:szCs w:val="24"/>
        </w:rPr>
        <w:t xml:space="preserve">Adapun </w:t>
      </w:r>
      <w:proofErr w:type="spellStart"/>
      <w:r w:rsidR="00D65917">
        <w:rPr>
          <w:rFonts w:asciiTheme="majorHAnsi" w:hAnsiTheme="majorHAnsi"/>
          <w:sz w:val="24"/>
          <w:szCs w:val="24"/>
        </w:rPr>
        <w:t>prosedur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>
        <w:rPr>
          <w:rFonts w:asciiTheme="majorHAnsi" w:hAnsiTheme="majorHAnsi"/>
          <w:sz w:val="24"/>
          <w:szCs w:val="24"/>
        </w:rPr>
        <w:t>penelitian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65917">
        <w:rPr>
          <w:rFonts w:asciiTheme="majorHAnsi" w:hAnsiTheme="majorHAnsi"/>
          <w:sz w:val="24"/>
          <w:szCs w:val="24"/>
        </w:rPr>
        <w:t>dilakukan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="00D65917">
        <w:rPr>
          <w:rFonts w:asciiTheme="majorHAnsi" w:hAnsiTheme="majorHAnsi"/>
          <w:sz w:val="24"/>
          <w:szCs w:val="24"/>
        </w:rPr>
        <w:t>penelitian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>
        <w:rPr>
          <w:rFonts w:asciiTheme="majorHAnsi" w:hAnsiTheme="majorHAnsi"/>
          <w:sz w:val="24"/>
          <w:szCs w:val="24"/>
        </w:rPr>
        <w:t>ini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>
        <w:rPr>
          <w:rFonts w:asciiTheme="majorHAnsi" w:hAnsiTheme="majorHAnsi"/>
          <w:sz w:val="24"/>
          <w:szCs w:val="24"/>
        </w:rPr>
        <w:t>yakni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>
        <w:rPr>
          <w:rFonts w:asciiTheme="majorHAnsi" w:hAnsiTheme="majorHAnsi"/>
          <w:sz w:val="24"/>
          <w:szCs w:val="24"/>
        </w:rPr>
        <w:t>wawancara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65917">
        <w:rPr>
          <w:rFonts w:asciiTheme="majorHAnsi" w:hAnsiTheme="majorHAnsi"/>
          <w:sz w:val="24"/>
          <w:szCs w:val="24"/>
        </w:rPr>
        <w:t>observasi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65917">
        <w:rPr>
          <w:rFonts w:asciiTheme="majorHAnsi" w:hAnsiTheme="majorHAnsi"/>
          <w:sz w:val="24"/>
          <w:szCs w:val="24"/>
        </w:rPr>
        <w:t>dokumentasi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65917">
        <w:rPr>
          <w:rFonts w:asciiTheme="majorHAnsi" w:hAnsiTheme="majorHAnsi"/>
          <w:sz w:val="24"/>
          <w:szCs w:val="24"/>
        </w:rPr>
        <w:t>pengolahan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data, dan </w:t>
      </w:r>
      <w:proofErr w:type="spellStart"/>
      <w:r w:rsidR="00D65917">
        <w:rPr>
          <w:rFonts w:asciiTheme="majorHAnsi" w:hAnsiTheme="majorHAnsi"/>
          <w:sz w:val="24"/>
          <w:szCs w:val="24"/>
        </w:rPr>
        <w:t>penyajian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 data. </w:t>
      </w:r>
      <w:r w:rsidR="00D65917" w:rsidRPr="00D65917">
        <w:rPr>
          <w:rFonts w:asciiTheme="majorHAnsi" w:hAnsiTheme="majorHAnsi"/>
          <w:sz w:val="24"/>
          <w:szCs w:val="24"/>
        </w:rPr>
        <w:t xml:space="preserve">Data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penelitian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ini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menggunakan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data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kualitatif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sehingga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peneliti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memperoleh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sumber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data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dari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hasil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wawancara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dilakukan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kepada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Guru Bahasa Indonesia di SMPN 1 Kabila,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dengan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mengetahui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strategi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pembelajaran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digunakan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selama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pandemi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covid 19.</w:t>
      </w:r>
      <w:r w:rsid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Dalam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menganalisis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data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peneliti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sebagai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instrument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utama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untuk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memproses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suatu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data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menjadi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informasi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sesuai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dengan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keadaan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dilapangan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melalui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panduan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wawancara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panduan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observasi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dokumentasi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>.</w:t>
      </w:r>
      <w:r w:rsidR="00E507F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Dengan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mengidentifikasi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data yang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dilakukan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dengan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mengumpulkan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data-data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atau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informasi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dilihat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dari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peningkatan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pembelajaran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daring dan strategi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pembelajaran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Peneliti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juga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dalam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melakukan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menganalisis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data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lebih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memfokuskan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atau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mengutamakan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metode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digunakan</w:t>
      </w:r>
      <w:proofErr w:type="spellEnd"/>
      <w:r w:rsidR="00D65917" w:rsidRPr="00D65917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="00D65917" w:rsidRPr="00D65917">
        <w:rPr>
          <w:rFonts w:asciiTheme="majorHAnsi" w:hAnsiTheme="majorHAnsi"/>
          <w:sz w:val="24"/>
          <w:szCs w:val="24"/>
        </w:rPr>
        <w:t>penelitian</w:t>
      </w:r>
      <w:proofErr w:type="spellEnd"/>
      <w:r w:rsidR="00D65917">
        <w:rPr>
          <w:rFonts w:asciiTheme="majorHAnsi" w:hAnsiTheme="majorHAnsi"/>
          <w:sz w:val="24"/>
          <w:szCs w:val="24"/>
        </w:rPr>
        <w:t xml:space="preserve">. </w:t>
      </w:r>
    </w:p>
    <w:p w14:paraId="07D8BCFA" w14:textId="77777777" w:rsidR="00D65917" w:rsidRDefault="00D65917" w:rsidP="00D6591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Hasil </w:t>
      </w:r>
      <w:r w:rsidR="00C85BC0">
        <w:rPr>
          <w:rFonts w:asciiTheme="majorHAnsi" w:hAnsiTheme="majorHAnsi"/>
          <w:b/>
          <w:sz w:val="24"/>
          <w:szCs w:val="24"/>
        </w:rPr>
        <w:t xml:space="preserve">dan </w:t>
      </w:r>
      <w:proofErr w:type="spellStart"/>
      <w:r w:rsidR="00C85BC0">
        <w:rPr>
          <w:rFonts w:asciiTheme="majorHAnsi" w:hAnsiTheme="majorHAnsi"/>
          <w:b/>
          <w:sz w:val="24"/>
          <w:szCs w:val="24"/>
        </w:rPr>
        <w:t>P</w:t>
      </w:r>
      <w:r>
        <w:rPr>
          <w:rFonts w:asciiTheme="majorHAnsi" w:hAnsiTheme="majorHAnsi"/>
          <w:b/>
          <w:sz w:val="24"/>
          <w:szCs w:val="24"/>
        </w:rPr>
        <w:t>embahasan</w:t>
      </w:r>
      <w:proofErr w:type="spellEnd"/>
    </w:p>
    <w:p w14:paraId="20D670E7" w14:textId="77777777" w:rsidR="00DE1BB6" w:rsidRPr="00DE1BB6" w:rsidRDefault="00DE1BB6" w:rsidP="00DE1BB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E1BB6">
        <w:rPr>
          <w:rFonts w:asciiTheme="majorHAnsi" w:hAnsiTheme="majorHAnsi"/>
          <w:sz w:val="24"/>
          <w:szCs w:val="24"/>
        </w:rPr>
        <w:t>Pad</w:t>
      </w:r>
      <w:r>
        <w:rPr>
          <w:rFonts w:asciiTheme="majorHAnsi" w:hAnsiTheme="majorHAnsi"/>
          <w:sz w:val="24"/>
          <w:szCs w:val="24"/>
        </w:rPr>
        <w:t xml:space="preserve">a </w:t>
      </w:r>
      <w:proofErr w:type="spellStart"/>
      <w:r>
        <w:rPr>
          <w:rFonts w:asciiTheme="majorHAnsi" w:hAnsiTheme="majorHAnsi"/>
          <w:sz w:val="24"/>
          <w:szCs w:val="24"/>
        </w:rPr>
        <w:t>hasil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analisis</w:t>
      </w:r>
      <w:proofErr w:type="spellEnd"/>
      <w:r>
        <w:rPr>
          <w:rFonts w:asciiTheme="majorHAnsi" w:hAnsiTheme="majorHAnsi"/>
          <w:sz w:val="24"/>
          <w:szCs w:val="24"/>
        </w:rPr>
        <w:t xml:space="preserve"> data, </w:t>
      </w:r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dipakai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oleh guru Bahasa I</w:t>
      </w:r>
      <w:r>
        <w:rPr>
          <w:rFonts w:asciiTheme="majorHAnsi" w:hAnsiTheme="majorHAnsi"/>
          <w:sz w:val="24"/>
          <w:szCs w:val="24"/>
        </w:rPr>
        <w:t xml:space="preserve">ndonesia di SMPN 1 Kabila </w:t>
      </w:r>
      <w:proofErr w:type="spellStart"/>
      <w:r>
        <w:rPr>
          <w:rFonts w:asciiTheme="majorHAnsi" w:hAnsiTheme="majorHAnsi"/>
          <w:sz w:val="24"/>
          <w:szCs w:val="24"/>
        </w:rPr>
        <w:t>yaitu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</w:p>
    <w:p w14:paraId="5DB61C97" w14:textId="77777777" w:rsidR="00DE1BB6" w:rsidRPr="00DE1BB6" w:rsidRDefault="00DE1BB6" w:rsidP="00DE1BB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E1BB6">
        <w:rPr>
          <w:rFonts w:asciiTheme="majorHAnsi" w:hAnsiTheme="majorHAnsi"/>
          <w:sz w:val="24"/>
          <w:szCs w:val="24"/>
        </w:rPr>
        <w:t>1.</w:t>
      </w:r>
      <w:r w:rsidRPr="00DE1BB6">
        <w:rPr>
          <w:rFonts w:asciiTheme="majorHAnsi" w:hAnsiTheme="majorHAnsi"/>
          <w:sz w:val="24"/>
          <w:szCs w:val="24"/>
        </w:rPr>
        <w:tab/>
      </w:r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Ceramah</w:t>
      </w:r>
      <w:proofErr w:type="spellEnd"/>
    </w:p>
    <w:p w14:paraId="2E73C26B" w14:textId="45F32706" w:rsidR="00DE1BB6" w:rsidRPr="00DE1BB6" w:rsidRDefault="001929AA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lastRenderedPageBreak/>
        <w:t>Metode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ceramah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digunakan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menyampaikan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informasi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faktual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meliputi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prinsip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konsep</w:t>
      </w:r>
      <w:proofErr w:type="spellEnd"/>
      <w:r>
        <w:rPr>
          <w:rFonts w:asciiTheme="majorHAnsi" w:hAnsiTheme="majorHAnsi"/>
          <w:sz w:val="24"/>
          <w:szCs w:val="24"/>
        </w:rPr>
        <w:t xml:space="preserve">, ide, dan </w:t>
      </w:r>
      <w:proofErr w:type="spellStart"/>
      <w:r>
        <w:rPr>
          <w:rFonts w:asciiTheme="majorHAnsi" w:hAnsiTheme="majorHAnsi"/>
          <w:sz w:val="24"/>
          <w:szCs w:val="24"/>
        </w:rPr>
        <w:t>semua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pengetahuan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teoritis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tentang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topik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tertentu</w:t>
      </w:r>
      <w:proofErr w:type="spellEnd"/>
      <w:r>
        <w:rPr>
          <w:rFonts w:asciiTheme="majorHAnsi" w:hAnsiTheme="majorHAnsi"/>
          <w:sz w:val="24"/>
          <w:szCs w:val="24"/>
        </w:rPr>
        <w:t>. (</w:t>
      </w:r>
      <w:proofErr w:type="spellStart"/>
      <w:r>
        <w:rPr>
          <w:rFonts w:asciiTheme="majorHAnsi" w:hAnsiTheme="majorHAnsi"/>
          <w:sz w:val="24"/>
          <w:szCs w:val="24"/>
        </w:rPr>
        <w:t>Nathial</w:t>
      </w:r>
      <w:proofErr w:type="spellEnd"/>
      <w:r>
        <w:rPr>
          <w:rFonts w:asciiTheme="majorHAnsi" w:hAnsiTheme="majorHAnsi"/>
          <w:sz w:val="24"/>
          <w:szCs w:val="24"/>
        </w:rPr>
        <w:t xml:space="preserve">, 2020). </w:t>
      </w:r>
      <w:r w:rsidR="00DE1BB6" w:rsidRPr="00DE1BB6">
        <w:rPr>
          <w:rFonts w:asciiTheme="majorHAnsi" w:hAnsiTheme="majorHAnsi"/>
          <w:sz w:val="24"/>
          <w:szCs w:val="24"/>
        </w:rPr>
        <w:t xml:space="preserve">Guru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beranggapan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bahwa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dengan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ceramah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bisa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mendorong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lebih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banyak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mengingat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apa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telah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disampa</w:t>
      </w:r>
      <w:r w:rsidR="00DE1BB6">
        <w:rPr>
          <w:rFonts w:asciiTheme="majorHAnsi" w:hAnsiTheme="majorHAnsi"/>
          <w:sz w:val="24"/>
          <w:szCs w:val="24"/>
        </w:rPr>
        <w:t>ikan</w:t>
      </w:r>
      <w:proofErr w:type="spellEnd"/>
      <w:r w:rsid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E1BB6">
        <w:rPr>
          <w:rFonts w:asciiTheme="majorHAnsi" w:hAnsiTheme="majorHAnsi"/>
          <w:sz w:val="24"/>
          <w:szCs w:val="24"/>
        </w:rPr>
        <w:t>dengan</w:t>
      </w:r>
      <w:proofErr w:type="spellEnd"/>
      <w:r w:rsid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>
        <w:rPr>
          <w:rFonts w:asciiTheme="majorHAnsi" w:hAnsiTheme="majorHAnsi"/>
          <w:sz w:val="24"/>
          <w:szCs w:val="24"/>
        </w:rPr>
        <w:t>waktu</w:t>
      </w:r>
      <w:proofErr w:type="spellEnd"/>
      <w:r w:rsid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>
        <w:rPr>
          <w:rFonts w:asciiTheme="majorHAnsi" w:hAnsiTheme="majorHAnsi"/>
          <w:sz w:val="24"/>
          <w:szCs w:val="24"/>
        </w:rPr>
        <w:t>relatif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singkat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dapat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menyampaikan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banyak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. Guru SMPN 1 Kabila juga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mengatakan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bahwa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dengan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ceramah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, guru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dapat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menguasai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kelas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(Daring)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walaupun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jumlah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siswanya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banyak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>.</w:t>
      </w:r>
      <w:r w:rsidR="00DE1BB6" w:rsidRPr="00DE1BB6">
        <w:rPr>
          <w:rFonts w:asciiTheme="majorHAnsi" w:hAnsiTheme="majorHAnsi"/>
          <w:sz w:val="24"/>
          <w:szCs w:val="24"/>
        </w:rPr>
        <w:tab/>
      </w:r>
    </w:p>
    <w:p w14:paraId="29F65C7D" w14:textId="77777777" w:rsidR="00DE1BB6" w:rsidRPr="00DE1BB6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E1BB6">
        <w:rPr>
          <w:rFonts w:asciiTheme="majorHAnsi" w:hAnsiTheme="majorHAnsi"/>
          <w:sz w:val="24"/>
          <w:szCs w:val="24"/>
        </w:rPr>
        <w:t>Berdasarkan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informasi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dari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guru,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luring </w:t>
      </w:r>
      <w:proofErr w:type="spellStart"/>
      <w:r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hanya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diberikan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waktu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selama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2 jam </w:t>
      </w:r>
      <w:proofErr w:type="spellStart"/>
      <w:r w:rsidRPr="00DE1BB6">
        <w:rPr>
          <w:rFonts w:asciiTheme="majorHAnsi" w:hAnsiTheme="majorHAnsi"/>
          <w:sz w:val="24"/>
          <w:szCs w:val="24"/>
        </w:rPr>
        <w:t>saja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seharusnya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kita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ketahui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bahwa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Bahasa Indonesia </w:t>
      </w:r>
      <w:proofErr w:type="spellStart"/>
      <w:r w:rsidRPr="00DE1BB6">
        <w:rPr>
          <w:rFonts w:asciiTheme="majorHAnsi" w:hAnsiTheme="majorHAnsi"/>
          <w:sz w:val="24"/>
          <w:szCs w:val="24"/>
        </w:rPr>
        <w:t>merupakan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Mata Pelajaran yang </w:t>
      </w:r>
      <w:proofErr w:type="spellStart"/>
      <w:r w:rsidRPr="00DE1BB6">
        <w:rPr>
          <w:rFonts w:asciiTheme="majorHAnsi" w:hAnsiTheme="majorHAnsi"/>
          <w:sz w:val="24"/>
          <w:szCs w:val="24"/>
        </w:rPr>
        <w:t>bahan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ajarnya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sangat </w:t>
      </w:r>
      <w:proofErr w:type="spellStart"/>
      <w:r w:rsidRPr="00DE1BB6">
        <w:rPr>
          <w:rFonts w:asciiTheme="majorHAnsi" w:hAnsiTheme="majorHAnsi"/>
          <w:sz w:val="24"/>
          <w:szCs w:val="24"/>
        </w:rPr>
        <w:t>banyak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. Oleh </w:t>
      </w:r>
      <w:proofErr w:type="spellStart"/>
      <w:r w:rsidRPr="00DE1BB6">
        <w:rPr>
          <w:rFonts w:asciiTheme="majorHAnsi" w:hAnsiTheme="majorHAnsi"/>
          <w:sz w:val="24"/>
          <w:szCs w:val="24"/>
        </w:rPr>
        <w:t>karena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itu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meningkatkan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mutu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daring, guru </w:t>
      </w:r>
      <w:proofErr w:type="spellStart"/>
      <w:r w:rsidRPr="00DE1BB6">
        <w:rPr>
          <w:rFonts w:asciiTheme="majorHAnsi" w:hAnsiTheme="majorHAnsi"/>
          <w:sz w:val="24"/>
          <w:szCs w:val="24"/>
        </w:rPr>
        <w:t>berusaha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mendesain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lebih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efesien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terstruktur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dengan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membuat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bahan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ajar </w:t>
      </w:r>
      <w:proofErr w:type="spellStart"/>
      <w:r w:rsidRPr="00DE1BB6">
        <w:rPr>
          <w:rFonts w:asciiTheme="majorHAnsi" w:hAnsiTheme="majorHAnsi"/>
          <w:sz w:val="24"/>
          <w:szCs w:val="24"/>
        </w:rPr>
        <w:t>sendiri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menggabungkan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2 KD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1x </w:t>
      </w:r>
      <w:proofErr w:type="spellStart"/>
      <w:r w:rsidRPr="00DE1BB6">
        <w:rPr>
          <w:rFonts w:asciiTheme="majorHAnsi" w:hAnsiTheme="majorHAnsi"/>
          <w:sz w:val="24"/>
          <w:szCs w:val="24"/>
        </w:rPr>
        <w:t>pertemuan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ceramah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dianggap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lebih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fleksibel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karena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waktu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terbatas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dapat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diambil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garis </w:t>
      </w:r>
      <w:proofErr w:type="spellStart"/>
      <w:r w:rsidRPr="00DE1BB6">
        <w:rPr>
          <w:rFonts w:asciiTheme="majorHAnsi" w:hAnsiTheme="majorHAnsi"/>
          <w:sz w:val="24"/>
          <w:szCs w:val="24"/>
        </w:rPr>
        <w:t>besarnya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saja</w:t>
      </w:r>
      <w:proofErr w:type="spellEnd"/>
      <w:r w:rsidRPr="00DE1BB6">
        <w:rPr>
          <w:rFonts w:asciiTheme="majorHAnsi" w:hAnsiTheme="majorHAnsi"/>
          <w:sz w:val="24"/>
          <w:szCs w:val="24"/>
        </w:rPr>
        <w:t>.</w:t>
      </w:r>
    </w:p>
    <w:p w14:paraId="6B46E42D" w14:textId="77777777" w:rsidR="00DE1BB6" w:rsidRPr="00DE1BB6" w:rsidRDefault="00DE1BB6" w:rsidP="00DE1BB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E1BB6">
        <w:rPr>
          <w:rFonts w:asciiTheme="majorHAnsi" w:hAnsiTheme="majorHAnsi"/>
          <w:sz w:val="24"/>
          <w:szCs w:val="24"/>
        </w:rPr>
        <w:t>2.</w:t>
      </w:r>
      <w:r w:rsidRPr="00DE1BB6">
        <w:rPr>
          <w:rFonts w:asciiTheme="majorHAnsi" w:hAnsiTheme="majorHAnsi"/>
          <w:sz w:val="24"/>
          <w:szCs w:val="24"/>
        </w:rPr>
        <w:tab/>
      </w:r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Penugasan</w:t>
      </w:r>
      <w:proofErr w:type="spellEnd"/>
    </w:p>
    <w:p w14:paraId="19AC781A" w14:textId="77777777" w:rsidR="00DE1BB6" w:rsidRPr="00DE1BB6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E1BB6">
        <w:rPr>
          <w:rFonts w:asciiTheme="majorHAnsi" w:hAnsiTheme="majorHAnsi"/>
          <w:sz w:val="24"/>
          <w:szCs w:val="24"/>
        </w:rPr>
        <w:t>Berdasarkan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hasil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wawancara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kepada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 Bahasa Indonesia SMPN 1 Kabila, </w:t>
      </w:r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penugasan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dianggap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dapat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menumbuhkan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eksploratif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memupuk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kemandirian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>.</w:t>
      </w:r>
    </w:p>
    <w:p w14:paraId="08884AB3" w14:textId="52187B99" w:rsidR="00D65917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del w:id="19" w:author="Notebook" w:date="2022-01-08T00:32:00Z">
        <w:r w:rsidRPr="00DE1BB6" w:rsidDel="00A520CC">
          <w:rPr>
            <w:rFonts w:asciiTheme="majorHAnsi" w:hAnsiTheme="majorHAnsi"/>
            <w:sz w:val="24"/>
            <w:szCs w:val="24"/>
          </w:rPr>
          <w:delText xml:space="preserve">Menurut </w:delText>
        </w:r>
      </w:del>
      <w:r w:rsidR="00A520CC">
        <w:rPr>
          <w:rFonts w:asciiTheme="majorHAnsi" w:hAnsiTheme="majorHAnsi"/>
          <w:sz w:val="24"/>
          <w:szCs w:val="24"/>
        </w:rPr>
        <w:t>S</w:t>
      </w:r>
      <w:r w:rsidRPr="00DE1BB6">
        <w:rPr>
          <w:rFonts w:asciiTheme="majorHAnsi" w:hAnsiTheme="majorHAnsi"/>
          <w:sz w:val="24"/>
          <w:szCs w:val="24"/>
        </w:rPr>
        <w:t xml:space="preserve">alah </w:t>
      </w:r>
      <w:proofErr w:type="spellStart"/>
      <w:r w:rsidRPr="00DE1BB6">
        <w:rPr>
          <w:rFonts w:asciiTheme="majorHAnsi" w:hAnsiTheme="majorHAnsi"/>
          <w:sz w:val="24"/>
          <w:szCs w:val="24"/>
        </w:rPr>
        <w:t>satu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 </w:t>
      </w:r>
      <w:proofErr w:type="spellStart"/>
      <w:ins w:id="20" w:author="Notebook" w:date="2022-01-08T00:34:00Z">
        <w:r w:rsidR="00A520CC">
          <w:rPr>
            <w:rFonts w:asciiTheme="majorHAnsi" w:hAnsiTheme="majorHAnsi"/>
            <w:sz w:val="24"/>
            <w:szCs w:val="24"/>
          </w:rPr>
          <w:t>mengatakan</w:t>
        </w:r>
        <w:proofErr w:type="spellEnd"/>
        <w:r w:rsidR="00A520CC">
          <w:rPr>
            <w:rFonts w:asciiTheme="majorHAnsi" w:hAnsiTheme="majorHAnsi"/>
            <w:sz w:val="24"/>
            <w:szCs w:val="24"/>
          </w:rPr>
          <w:t xml:space="preserve"> </w:t>
        </w:r>
      </w:ins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dilaksanakan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sebagai</w:t>
      </w:r>
      <w:proofErr w:type="spellEnd"/>
      <w:r>
        <w:rPr>
          <w:rFonts w:asciiTheme="majorHAnsi" w:hAnsiTheme="majorHAnsi"/>
          <w:sz w:val="24"/>
          <w:szCs w:val="24"/>
        </w:rPr>
        <w:t xml:space="preserve"> salah </w:t>
      </w:r>
      <w:proofErr w:type="spellStart"/>
      <w:r>
        <w:rPr>
          <w:rFonts w:asciiTheme="majorHAnsi" w:hAnsiTheme="majorHAnsi"/>
          <w:sz w:val="24"/>
          <w:szCs w:val="24"/>
        </w:rPr>
        <w:t>satu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alternatif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mengatasi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persoalan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ada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daring. </w:t>
      </w:r>
      <w:proofErr w:type="spellStart"/>
      <w:r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kegiatan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didorong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melakukan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kegiatan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dapat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mengatasi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padatnya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keterbatasan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waktu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penugasan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teran</w:t>
      </w:r>
      <w:r w:rsidR="00A520CC">
        <w:rPr>
          <w:rFonts w:asciiTheme="majorHAnsi" w:hAnsiTheme="majorHAnsi"/>
          <w:sz w:val="24"/>
          <w:szCs w:val="24"/>
        </w:rPr>
        <w:t>g</w:t>
      </w:r>
      <w:r w:rsidRPr="00DE1BB6">
        <w:rPr>
          <w:rFonts w:asciiTheme="majorHAnsi" w:hAnsiTheme="majorHAnsi"/>
          <w:sz w:val="24"/>
          <w:szCs w:val="24"/>
        </w:rPr>
        <w:t>sang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lebih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aktif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belaj</w:t>
      </w:r>
      <w:r>
        <w:rPr>
          <w:rFonts w:asciiTheme="majorHAnsi" w:hAnsiTheme="majorHAnsi"/>
          <w:sz w:val="24"/>
          <w:szCs w:val="24"/>
        </w:rPr>
        <w:t>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meskipun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masa </w:t>
      </w:r>
      <w:proofErr w:type="spellStart"/>
      <w:r>
        <w:rPr>
          <w:rFonts w:asciiTheme="majorHAnsi" w:hAnsiTheme="majorHAnsi"/>
          <w:sz w:val="24"/>
          <w:szCs w:val="24"/>
        </w:rPr>
        <w:t>pandemi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BB6">
        <w:rPr>
          <w:rFonts w:asciiTheme="majorHAnsi" w:hAnsiTheme="majorHAnsi"/>
          <w:sz w:val="24"/>
          <w:szCs w:val="24"/>
        </w:rPr>
        <w:t>Contoh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tugas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Bahasa Indonesia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dapat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diberikan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oleh </w:t>
      </w:r>
      <w:proofErr w:type="spellStart"/>
      <w:r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yaitu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mengiktisarkan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karangan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BB6">
        <w:rPr>
          <w:rFonts w:asciiTheme="majorHAnsi" w:hAnsiTheme="majorHAnsi"/>
          <w:sz w:val="24"/>
          <w:szCs w:val="24"/>
        </w:rPr>
        <w:t>membuat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i/>
          <w:sz w:val="24"/>
          <w:szCs w:val="24"/>
        </w:rPr>
        <w:t>klipping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BB6">
        <w:rPr>
          <w:rFonts w:asciiTheme="majorHAnsi" w:hAnsiTheme="majorHAnsi"/>
          <w:sz w:val="24"/>
          <w:szCs w:val="24"/>
        </w:rPr>
        <w:t>menyusun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puisi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menulis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teks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drama.</w:t>
      </w:r>
    </w:p>
    <w:p w14:paraId="6FA672EA" w14:textId="20F649A0" w:rsidR="00DE1BB6" w:rsidRPr="00DE1BB6" w:rsidRDefault="002E46A9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Media </w:t>
      </w:r>
      <w:proofErr w:type="spellStart"/>
      <w:r>
        <w:rPr>
          <w:rFonts w:asciiTheme="majorHAnsi" w:hAnsiTheme="majorHAnsi"/>
          <w:sz w:val="24"/>
          <w:szCs w:val="24"/>
        </w:rPr>
        <w:t>pembelajaran</w:t>
      </w:r>
      <w:proofErr w:type="spellEnd"/>
      <w:r>
        <w:rPr>
          <w:rFonts w:asciiTheme="majorHAnsi" w:hAnsiTheme="majorHAnsi"/>
          <w:sz w:val="24"/>
          <w:szCs w:val="24"/>
        </w:rPr>
        <w:t xml:space="preserve"> online yang </w:t>
      </w:r>
      <w:proofErr w:type="spellStart"/>
      <w:r>
        <w:rPr>
          <w:rFonts w:asciiTheme="majorHAnsi" w:hAnsiTheme="majorHAnsi"/>
          <w:sz w:val="24"/>
          <w:szCs w:val="24"/>
        </w:rPr>
        <w:t>digunakan</w:t>
      </w:r>
      <w:proofErr w:type="spellEnd"/>
      <w:r>
        <w:rPr>
          <w:rFonts w:asciiTheme="majorHAnsi" w:hAnsiTheme="majorHAnsi"/>
          <w:sz w:val="24"/>
          <w:szCs w:val="24"/>
        </w:rPr>
        <w:t xml:space="preserve"> guru pada masa </w:t>
      </w:r>
      <w:proofErr w:type="spellStart"/>
      <w:r>
        <w:rPr>
          <w:rFonts w:asciiTheme="majorHAnsi" w:hAnsiTheme="majorHAnsi"/>
          <w:sz w:val="24"/>
          <w:szCs w:val="24"/>
        </w:rPr>
        <w:t>pandemi</w:t>
      </w:r>
      <w:proofErr w:type="spellEnd"/>
      <w:r>
        <w:rPr>
          <w:rFonts w:asciiTheme="majorHAnsi" w:hAnsiTheme="majorHAnsi"/>
          <w:sz w:val="24"/>
          <w:szCs w:val="24"/>
        </w:rPr>
        <w:t xml:space="preserve"> covid-19 </w:t>
      </w:r>
      <w:proofErr w:type="spellStart"/>
      <w:r w:rsidR="006335A6">
        <w:rPr>
          <w:rFonts w:asciiTheme="majorHAnsi" w:hAnsiTheme="majorHAnsi"/>
          <w:sz w:val="24"/>
          <w:szCs w:val="24"/>
        </w:rPr>
        <w:t>yaitu</w:t>
      </w:r>
      <w:proofErr w:type="spellEnd"/>
      <w:r w:rsidR="006335A6">
        <w:rPr>
          <w:rFonts w:asciiTheme="majorHAnsi" w:hAnsiTheme="majorHAnsi"/>
          <w:sz w:val="24"/>
          <w:szCs w:val="24"/>
        </w:rPr>
        <w:t xml:space="preserve"> WhatsApp group, Google Classroom, </w:t>
      </w:r>
      <w:proofErr w:type="spellStart"/>
      <w:r w:rsidR="006335A6">
        <w:rPr>
          <w:rFonts w:asciiTheme="majorHAnsi" w:hAnsiTheme="majorHAnsi"/>
          <w:sz w:val="24"/>
          <w:szCs w:val="24"/>
        </w:rPr>
        <w:t>Edmono</w:t>
      </w:r>
      <w:proofErr w:type="spellEnd"/>
      <w:r w:rsidR="006335A6">
        <w:rPr>
          <w:rFonts w:asciiTheme="majorHAnsi" w:hAnsiTheme="majorHAnsi"/>
          <w:sz w:val="24"/>
          <w:szCs w:val="24"/>
        </w:rPr>
        <w:t xml:space="preserve">, dan lain </w:t>
      </w:r>
      <w:proofErr w:type="spellStart"/>
      <w:r w:rsidR="006335A6">
        <w:rPr>
          <w:rFonts w:asciiTheme="majorHAnsi" w:hAnsiTheme="majorHAnsi"/>
          <w:sz w:val="24"/>
          <w:szCs w:val="24"/>
        </w:rPr>
        <w:t>sebagainya</w:t>
      </w:r>
      <w:proofErr w:type="spellEnd"/>
      <w:r w:rsidR="006335A6">
        <w:rPr>
          <w:rFonts w:asciiTheme="majorHAnsi" w:hAnsiTheme="majorHAnsi"/>
          <w:sz w:val="24"/>
          <w:szCs w:val="24"/>
        </w:rPr>
        <w:t xml:space="preserve">. Paling </w:t>
      </w:r>
      <w:proofErr w:type="spellStart"/>
      <w:r w:rsidR="006335A6">
        <w:rPr>
          <w:rFonts w:asciiTheme="majorHAnsi" w:hAnsiTheme="majorHAnsi"/>
          <w:sz w:val="24"/>
          <w:szCs w:val="24"/>
        </w:rPr>
        <w:t>banyak</w:t>
      </w:r>
      <w:proofErr w:type="spellEnd"/>
      <w:r w:rsidR="006335A6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="006335A6">
        <w:rPr>
          <w:rFonts w:asciiTheme="majorHAnsi" w:hAnsiTheme="majorHAnsi"/>
          <w:sz w:val="24"/>
          <w:szCs w:val="24"/>
        </w:rPr>
        <w:t>menggunakan</w:t>
      </w:r>
      <w:proofErr w:type="spellEnd"/>
      <w:r w:rsidR="006335A6">
        <w:rPr>
          <w:rFonts w:asciiTheme="majorHAnsi" w:hAnsiTheme="majorHAnsi"/>
          <w:sz w:val="24"/>
          <w:szCs w:val="24"/>
        </w:rPr>
        <w:t xml:space="preserve"> WhatsApp </w:t>
      </w:r>
      <w:proofErr w:type="spellStart"/>
      <w:r w:rsidR="006335A6">
        <w:rPr>
          <w:rFonts w:asciiTheme="majorHAnsi" w:hAnsiTheme="majorHAnsi"/>
          <w:sz w:val="24"/>
          <w:szCs w:val="24"/>
        </w:rPr>
        <w:t>dengan</w:t>
      </w:r>
      <w:proofErr w:type="spellEnd"/>
      <w:r w:rsidR="006335A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335A6">
        <w:rPr>
          <w:rFonts w:asciiTheme="majorHAnsi" w:hAnsiTheme="majorHAnsi"/>
          <w:sz w:val="24"/>
          <w:szCs w:val="24"/>
        </w:rPr>
        <w:t>membentuk</w:t>
      </w:r>
      <w:proofErr w:type="spellEnd"/>
      <w:r w:rsidR="006335A6">
        <w:rPr>
          <w:rFonts w:asciiTheme="majorHAnsi" w:hAnsiTheme="majorHAnsi"/>
          <w:sz w:val="24"/>
          <w:szCs w:val="24"/>
        </w:rPr>
        <w:t xml:space="preserve"> WA group. (</w:t>
      </w:r>
      <w:proofErr w:type="spellStart"/>
      <w:r w:rsidR="006335A6">
        <w:rPr>
          <w:rFonts w:asciiTheme="majorHAnsi" w:hAnsiTheme="majorHAnsi"/>
          <w:sz w:val="24"/>
          <w:szCs w:val="24"/>
        </w:rPr>
        <w:t>Anugrahana</w:t>
      </w:r>
      <w:proofErr w:type="spellEnd"/>
      <w:r w:rsidR="006335A6">
        <w:rPr>
          <w:rFonts w:asciiTheme="majorHAnsi" w:hAnsiTheme="majorHAnsi"/>
          <w:sz w:val="24"/>
          <w:szCs w:val="24"/>
        </w:rPr>
        <w:t xml:space="preserve">, 2020). </w:t>
      </w:r>
      <w:r w:rsidR="00DE1BB6" w:rsidRPr="00DE1BB6">
        <w:rPr>
          <w:rFonts w:asciiTheme="majorHAnsi" w:hAnsiTheme="majorHAnsi"/>
          <w:sz w:val="24"/>
          <w:szCs w:val="24"/>
        </w:rPr>
        <w:t xml:space="preserve">Adapun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hasil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wawancara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observasi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terkait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aplikasi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guru Bahasa Indonesia </w:t>
      </w:r>
      <w:r w:rsidR="00DE1BB6">
        <w:rPr>
          <w:rFonts w:asciiTheme="majorHAnsi" w:hAnsiTheme="majorHAnsi"/>
          <w:sz w:val="24"/>
          <w:szCs w:val="24"/>
        </w:rPr>
        <w:t xml:space="preserve">di SMPN 1 Kabila </w:t>
      </w:r>
      <w:proofErr w:type="spellStart"/>
      <w:r w:rsidR="00DE1BB6">
        <w:rPr>
          <w:rFonts w:asciiTheme="majorHAnsi" w:hAnsiTheme="majorHAnsi"/>
          <w:sz w:val="24"/>
          <w:szCs w:val="24"/>
        </w:rPr>
        <w:t>selama</w:t>
      </w:r>
      <w:proofErr w:type="spellEnd"/>
      <w:r w:rsid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>
        <w:rPr>
          <w:rFonts w:asciiTheme="majorHAnsi" w:hAnsiTheme="majorHAnsi"/>
          <w:sz w:val="24"/>
          <w:szCs w:val="24"/>
        </w:rPr>
        <w:t>pandemi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antara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lain:</w:t>
      </w:r>
    </w:p>
    <w:p w14:paraId="5F937C8F" w14:textId="77777777" w:rsidR="00DE1BB6" w:rsidRPr="00DB3EA5" w:rsidRDefault="00DE1BB6" w:rsidP="00DE1B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DB3EA5">
        <w:rPr>
          <w:rFonts w:asciiTheme="majorHAnsi" w:hAnsiTheme="majorHAnsi"/>
          <w:i/>
          <w:sz w:val="24"/>
          <w:szCs w:val="24"/>
        </w:rPr>
        <w:t>Google Meet</w:t>
      </w:r>
    </w:p>
    <w:p w14:paraId="381E5609" w14:textId="397A4023" w:rsidR="00DE1BB6" w:rsidRPr="00DE1BB6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del w:id="21" w:author="Notebook" w:date="2022-01-08T00:36:00Z">
        <w:r w:rsidRPr="00DE1BB6" w:rsidDel="00A520CC">
          <w:rPr>
            <w:rFonts w:asciiTheme="majorHAnsi" w:hAnsiTheme="majorHAnsi"/>
            <w:sz w:val="24"/>
            <w:szCs w:val="24"/>
          </w:rPr>
          <w:delText xml:space="preserve">Dalam </w:delText>
        </w:r>
      </w:del>
      <w:proofErr w:type="spellStart"/>
      <w:r w:rsidR="00A520CC">
        <w:rPr>
          <w:rFonts w:asciiTheme="majorHAnsi" w:hAnsiTheme="majorHAnsi"/>
          <w:sz w:val="24"/>
          <w:szCs w:val="24"/>
        </w:rPr>
        <w:t>P</w:t>
      </w:r>
      <w:r w:rsidRPr="00DE1BB6">
        <w:rPr>
          <w:rFonts w:asciiTheme="majorHAnsi" w:hAnsiTheme="majorHAnsi"/>
          <w:sz w:val="24"/>
          <w:szCs w:val="24"/>
        </w:rPr>
        <w:t>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, </w:t>
      </w:r>
      <w:ins w:id="22" w:author="Notebook" w:date="2022-01-08T00:37:00Z">
        <w:r w:rsidR="00A520CC">
          <w:rPr>
            <w:rFonts w:asciiTheme="majorHAnsi" w:hAnsiTheme="majorHAnsi"/>
            <w:sz w:val="24"/>
            <w:szCs w:val="24"/>
          </w:rPr>
          <w:t xml:space="preserve">Ibu </w:t>
        </w:r>
        <w:proofErr w:type="spellStart"/>
        <w:r w:rsidR="00A520CC">
          <w:rPr>
            <w:rFonts w:asciiTheme="majorHAnsi" w:hAnsiTheme="majorHAnsi"/>
            <w:sz w:val="24"/>
            <w:szCs w:val="24"/>
          </w:rPr>
          <w:t>Asni</w:t>
        </w:r>
        <w:proofErr w:type="spellEnd"/>
        <w:r w:rsidR="00A520CC">
          <w:rPr>
            <w:rFonts w:asciiTheme="majorHAnsi" w:hAnsiTheme="majorHAnsi"/>
            <w:sz w:val="24"/>
            <w:szCs w:val="24"/>
          </w:rPr>
          <w:t xml:space="preserve"> Ibrahim, </w:t>
        </w:r>
        <w:proofErr w:type="spellStart"/>
        <w:proofErr w:type="gramStart"/>
        <w:r w:rsidR="00A520CC">
          <w:rPr>
            <w:rFonts w:asciiTheme="majorHAnsi" w:hAnsiTheme="majorHAnsi"/>
            <w:sz w:val="24"/>
            <w:szCs w:val="24"/>
          </w:rPr>
          <w:t>S.Pd</w:t>
        </w:r>
        <w:proofErr w:type="spellEnd"/>
        <w:proofErr w:type="gramEnd"/>
        <w:r w:rsidR="00A520CC">
          <w:rPr>
            <w:rFonts w:asciiTheme="majorHAnsi" w:hAnsiTheme="majorHAnsi"/>
            <w:sz w:val="24"/>
            <w:szCs w:val="24"/>
          </w:rPr>
          <w:t xml:space="preserve"> (</w:t>
        </w:r>
        <w:r w:rsidR="00A520CC" w:rsidRPr="00DE1BB6">
          <w:rPr>
            <w:rFonts w:asciiTheme="majorHAnsi" w:hAnsiTheme="majorHAnsi"/>
            <w:sz w:val="24"/>
            <w:szCs w:val="24"/>
          </w:rPr>
          <w:t xml:space="preserve">guru </w:t>
        </w:r>
        <w:r w:rsidR="00A520CC">
          <w:rPr>
            <w:rFonts w:asciiTheme="majorHAnsi" w:hAnsiTheme="majorHAnsi"/>
            <w:sz w:val="24"/>
            <w:szCs w:val="24"/>
          </w:rPr>
          <w:t xml:space="preserve">Bahasa Indonesia </w:t>
        </w:r>
        <w:proofErr w:type="spellStart"/>
        <w:r w:rsidR="00A520CC">
          <w:rPr>
            <w:rFonts w:asciiTheme="majorHAnsi" w:hAnsiTheme="majorHAnsi"/>
            <w:sz w:val="24"/>
            <w:szCs w:val="24"/>
          </w:rPr>
          <w:t>kelas</w:t>
        </w:r>
        <w:proofErr w:type="spellEnd"/>
        <w:r w:rsidR="00A520CC">
          <w:rPr>
            <w:rFonts w:asciiTheme="majorHAnsi" w:hAnsiTheme="majorHAnsi"/>
            <w:sz w:val="24"/>
            <w:szCs w:val="24"/>
          </w:rPr>
          <w:t xml:space="preserve"> 9A-9E)</w:t>
        </w:r>
      </w:ins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sama-sama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belajar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memanfaatkan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teknologi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sebagai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. Salah </w:t>
      </w:r>
      <w:proofErr w:type="spellStart"/>
      <w:r w:rsidRPr="00DE1BB6">
        <w:rPr>
          <w:rFonts w:asciiTheme="majorHAnsi" w:hAnsiTheme="majorHAnsi"/>
          <w:sz w:val="24"/>
          <w:szCs w:val="24"/>
        </w:rPr>
        <w:t>satu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aplikasi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oleh guru Bahasa Indonesia di SMP 1 Kabila </w:t>
      </w:r>
      <w:proofErr w:type="spellStart"/>
      <w:ins w:id="23" w:author="Notebook" w:date="2022-01-08T08:59:00Z">
        <w:r w:rsidR="00232156">
          <w:rPr>
            <w:rFonts w:asciiTheme="majorHAnsi" w:hAnsiTheme="majorHAnsi"/>
            <w:sz w:val="24"/>
            <w:szCs w:val="24"/>
          </w:rPr>
          <w:t>tersebut</w:t>
        </w:r>
        <w:proofErr w:type="spellEnd"/>
        <w:r w:rsidR="00232156">
          <w:rPr>
            <w:rFonts w:asciiTheme="majorHAnsi" w:hAnsiTheme="majorHAnsi"/>
            <w:sz w:val="24"/>
            <w:szCs w:val="24"/>
          </w:rPr>
          <w:t xml:space="preserve"> </w:t>
        </w:r>
      </w:ins>
      <w:proofErr w:type="spellStart"/>
      <w:r w:rsidRPr="00DE1BB6">
        <w:rPr>
          <w:rFonts w:asciiTheme="majorHAnsi" w:hAnsiTheme="majorHAnsi"/>
          <w:sz w:val="24"/>
          <w:szCs w:val="24"/>
        </w:rPr>
        <w:t>yaitu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r w:rsidRPr="00232156">
        <w:rPr>
          <w:rFonts w:asciiTheme="majorHAnsi" w:hAnsiTheme="majorHAnsi"/>
          <w:i/>
          <w:sz w:val="24"/>
          <w:szCs w:val="24"/>
          <w:rPrChange w:id="24" w:author="Notebook" w:date="2022-01-08T08:59:00Z">
            <w:rPr>
              <w:rFonts w:asciiTheme="majorHAnsi" w:hAnsiTheme="majorHAnsi"/>
              <w:sz w:val="24"/>
              <w:szCs w:val="24"/>
            </w:rPr>
          </w:rPrChange>
        </w:rPr>
        <w:t>google meet</w:t>
      </w:r>
      <w:r w:rsidRPr="00DE1BB6">
        <w:rPr>
          <w:rFonts w:asciiTheme="majorHAnsi" w:hAnsiTheme="majorHAnsi"/>
          <w:sz w:val="24"/>
          <w:szCs w:val="24"/>
        </w:rPr>
        <w:t xml:space="preserve">. </w:t>
      </w:r>
      <w:r w:rsidRPr="00232156">
        <w:rPr>
          <w:rFonts w:asciiTheme="majorHAnsi" w:hAnsiTheme="majorHAnsi"/>
          <w:i/>
          <w:sz w:val="24"/>
          <w:szCs w:val="24"/>
          <w:rPrChange w:id="25" w:author="Notebook" w:date="2022-01-08T08:59:00Z">
            <w:rPr>
              <w:rFonts w:asciiTheme="majorHAnsi" w:hAnsiTheme="majorHAnsi"/>
              <w:sz w:val="24"/>
              <w:szCs w:val="24"/>
            </w:rPr>
          </w:rPrChange>
        </w:rPr>
        <w:t>Google meet</w:t>
      </w:r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merupakan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premium </w:t>
      </w:r>
      <w:proofErr w:type="spellStart"/>
      <w:r w:rsidRPr="00DE1BB6">
        <w:rPr>
          <w:rFonts w:asciiTheme="majorHAnsi" w:hAnsiTheme="majorHAnsi"/>
          <w:sz w:val="24"/>
          <w:szCs w:val="24"/>
        </w:rPr>
        <w:t>dari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r w:rsidRPr="00232156">
        <w:rPr>
          <w:rFonts w:asciiTheme="majorHAnsi" w:hAnsiTheme="majorHAnsi"/>
          <w:i/>
          <w:sz w:val="24"/>
          <w:szCs w:val="24"/>
          <w:rPrChange w:id="26" w:author="Notebook" w:date="2022-01-08T09:00:00Z">
            <w:rPr>
              <w:rFonts w:asciiTheme="majorHAnsi" w:hAnsiTheme="majorHAnsi"/>
              <w:sz w:val="24"/>
              <w:szCs w:val="24"/>
            </w:rPr>
          </w:rPrChange>
        </w:rPr>
        <w:t>sof</w:t>
      </w:r>
      <w:ins w:id="27" w:author="Notebook" w:date="2022-01-08T08:59:00Z">
        <w:r w:rsidR="00232156" w:rsidRPr="00232156">
          <w:rPr>
            <w:rFonts w:asciiTheme="majorHAnsi" w:hAnsiTheme="majorHAnsi"/>
            <w:i/>
            <w:sz w:val="24"/>
            <w:szCs w:val="24"/>
            <w:rPrChange w:id="28" w:author="Notebook" w:date="2022-01-08T09:00:00Z">
              <w:rPr>
                <w:rFonts w:asciiTheme="majorHAnsi" w:hAnsiTheme="majorHAnsi"/>
                <w:sz w:val="24"/>
                <w:szCs w:val="24"/>
              </w:rPr>
            </w:rPrChange>
          </w:rPr>
          <w:t>t</w:t>
        </w:r>
      </w:ins>
      <w:del w:id="29" w:author="Notebook" w:date="2022-01-08T08:59:00Z">
        <w:r w:rsidRPr="00232156" w:rsidDel="00232156">
          <w:rPr>
            <w:rFonts w:asciiTheme="majorHAnsi" w:hAnsiTheme="majorHAnsi"/>
            <w:i/>
            <w:sz w:val="24"/>
            <w:szCs w:val="24"/>
            <w:rPrChange w:id="30" w:author="Notebook" w:date="2022-01-08T09:00:00Z">
              <w:rPr>
                <w:rFonts w:asciiTheme="majorHAnsi" w:hAnsiTheme="majorHAnsi"/>
                <w:sz w:val="24"/>
                <w:szCs w:val="24"/>
              </w:rPr>
            </w:rPrChange>
          </w:rPr>
          <w:delText>e</w:delText>
        </w:r>
      </w:del>
      <w:r w:rsidRPr="00232156">
        <w:rPr>
          <w:rFonts w:asciiTheme="majorHAnsi" w:hAnsiTheme="majorHAnsi"/>
          <w:i/>
          <w:sz w:val="24"/>
          <w:szCs w:val="24"/>
          <w:rPrChange w:id="31" w:author="Notebook" w:date="2022-01-08T09:00:00Z">
            <w:rPr>
              <w:rFonts w:asciiTheme="majorHAnsi" w:hAnsiTheme="majorHAnsi"/>
              <w:sz w:val="24"/>
              <w:szCs w:val="24"/>
            </w:rPr>
          </w:rPrChange>
        </w:rPr>
        <w:t>ware video conferencing Google</w:t>
      </w:r>
      <w:r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BB6">
        <w:rPr>
          <w:rFonts w:asciiTheme="majorHAnsi" w:hAnsiTheme="majorHAnsi"/>
          <w:sz w:val="24"/>
          <w:szCs w:val="24"/>
        </w:rPr>
        <w:t>Menurut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guru, </w:t>
      </w:r>
      <w:r w:rsidRPr="00232156">
        <w:rPr>
          <w:rFonts w:asciiTheme="majorHAnsi" w:hAnsiTheme="majorHAnsi"/>
          <w:i/>
          <w:sz w:val="24"/>
          <w:szCs w:val="24"/>
          <w:rPrChange w:id="32" w:author="Notebook" w:date="2022-01-08T09:00:00Z">
            <w:rPr>
              <w:rFonts w:asciiTheme="majorHAnsi" w:hAnsiTheme="majorHAnsi"/>
              <w:sz w:val="24"/>
              <w:szCs w:val="24"/>
            </w:rPr>
          </w:rPrChange>
        </w:rPr>
        <w:t>Google meet</w:t>
      </w:r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lebih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mudah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diaplikasikan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penggunaannya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DE1BB6">
        <w:rPr>
          <w:rFonts w:asciiTheme="majorHAnsi" w:hAnsiTheme="majorHAnsi"/>
          <w:sz w:val="24"/>
          <w:szCs w:val="24"/>
        </w:rPr>
        <w:t xml:space="preserve">pun </w:t>
      </w:r>
      <w:proofErr w:type="spellStart"/>
      <w:r w:rsidRPr="00DE1BB6">
        <w:rPr>
          <w:rFonts w:asciiTheme="majorHAnsi" w:hAnsiTheme="majorHAnsi"/>
          <w:sz w:val="24"/>
          <w:szCs w:val="24"/>
        </w:rPr>
        <w:t>tidak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berbayar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BB6">
        <w:rPr>
          <w:rFonts w:asciiTheme="majorHAnsi" w:hAnsiTheme="majorHAnsi"/>
          <w:sz w:val="24"/>
          <w:szCs w:val="24"/>
        </w:rPr>
        <w:t>Melalui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r w:rsidRPr="006775BD">
        <w:rPr>
          <w:rFonts w:asciiTheme="majorHAnsi" w:hAnsiTheme="majorHAnsi"/>
          <w:i/>
          <w:sz w:val="24"/>
          <w:szCs w:val="24"/>
        </w:rPr>
        <w:t>Google</w:t>
      </w:r>
      <w:r w:rsidR="006775BD" w:rsidRPr="006775BD">
        <w:rPr>
          <w:rFonts w:asciiTheme="majorHAnsi" w:hAnsiTheme="majorHAnsi"/>
          <w:i/>
          <w:sz w:val="24"/>
          <w:szCs w:val="24"/>
        </w:rPr>
        <w:t xml:space="preserve"> Meet</w:t>
      </w:r>
      <w:r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BB6">
        <w:rPr>
          <w:rFonts w:asciiTheme="majorHAnsi" w:hAnsiTheme="majorHAnsi"/>
          <w:sz w:val="24"/>
          <w:szCs w:val="24"/>
        </w:rPr>
        <w:t>peserta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didik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bisa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menerima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disampaikan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 di </w:t>
      </w:r>
      <w:proofErr w:type="spellStart"/>
      <w:r w:rsidRPr="00DE1BB6">
        <w:rPr>
          <w:rFonts w:asciiTheme="majorHAnsi" w:hAnsiTheme="majorHAnsi"/>
          <w:sz w:val="24"/>
          <w:szCs w:val="24"/>
        </w:rPr>
        <w:t>manapun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kapanpun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BB6">
        <w:rPr>
          <w:rFonts w:asciiTheme="majorHAnsi" w:hAnsiTheme="majorHAnsi"/>
          <w:sz w:val="24"/>
          <w:szCs w:val="24"/>
        </w:rPr>
        <w:t>Selain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itu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E1BB6">
        <w:rPr>
          <w:rFonts w:asciiTheme="majorHAnsi" w:hAnsiTheme="majorHAnsi"/>
          <w:sz w:val="24"/>
          <w:szCs w:val="24"/>
        </w:rPr>
        <w:t>lebih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cepat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mengevaluasi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kemampuan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belajar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peserta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didik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karena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teknologi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digital.</w:t>
      </w:r>
    </w:p>
    <w:p w14:paraId="7ED77A2C" w14:textId="77777777" w:rsidR="00DE1BB6" w:rsidRPr="00DE1BB6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Pada masa </w:t>
      </w:r>
      <w:proofErr w:type="spellStart"/>
      <w:r>
        <w:rPr>
          <w:rFonts w:asciiTheme="majorHAnsi" w:hAnsiTheme="majorHAnsi"/>
          <w:sz w:val="24"/>
          <w:szCs w:val="24"/>
        </w:rPr>
        <w:t>pandemi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DE1BB6">
        <w:rPr>
          <w:rFonts w:asciiTheme="majorHAnsi" w:hAnsiTheme="majorHAnsi"/>
          <w:sz w:val="24"/>
          <w:szCs w:val="24"/>
        </w:rPr>
        <w:t xml:space="preserve">covid-19 </w:t>
      </w:r>
      <w:proofErr w:type="spellStart"/>
      <w:r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, guru Bahasa Indonesia </w:t>
      </w:r>
      <w:proofErr w:type="spellStart"/>
      <w:r w:rsidRPr="00DE1BB6">
        <w:rPr>
          <w:rFonts w:asciiTheme="majorHAnsi" w:hAnsiTheme="majorHAnsi"/>
          <w:sz w:val="24"/>
          <w:szCs w:val="24"/>
        </w:rPr>
        <w:t>mengatakan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ceramah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justru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mendominasi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kegiatan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belajar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mengajar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dilakukan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secara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virtual. </w:t>
      </w:r>
      <w:proofErr w:type="spellStart"/>
      <w:proofErr w:type="gramStart"/>
      <w:r w:rsidRPr="00DE1BB6">
        <w:rPr>
          <w:rFonts w:asciiTheme="majorHAnsi" w:hAnsiTheme="majorHAnsi"/>
          <w:sz w:val="24"/>
          <w:szCs w:val="24"/>
        </w:rPr>
        <w:t>Contohnya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DE1BB6">
        <w:rPr>
          <w:rFonts w:asciiTheme="majorHAnsi" w:hAnsiTheme="majorHAnsi"/>
          <w:sz w:val="24"/>
          <w:szCs w:val="24"/>
        </w:rPr>
        <w:t>Mengajar</w:t>
      </w:r>
      <w:proofErr w:type="spellEnd"/>
      <w:proofErr w:type="gram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dengan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r w:rsidRPr="00DE1BB6">
        <w:rPr>
          <w:rFonts w:asciiTheme="majorHAnsi" w:hAnsiTheme="majorHAnsi"/>
          <w:i/>
          <w:sz w:val="24"/>
          <w:szCs w:val="24"/>
        </w:rPr>
        <w:t>google meet</w:t>
      </w:r>
      <w:r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BB6">
        <w:rPr>
          <w:rFonts w:asciiTheme="majorHAnsi" w:hAnsiTheme="majorHAnsi"/>
          <w:sz w:val="24"/>
          <w:szCs w:val="24"/>
        </w:rPr>
        <w:t>Dengan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menggunakan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google meet </w:t>
      </w:r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ceramah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bisa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menjadi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metode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menyenangkan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menghidupkan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DE1BB6">
        <w:rPr>
          <w:rFonts w:asciiTheme="majorHAnsi" w:hAnsiTheme="majorHAnsi"/>
          <w:sz w:val="24"/>
          <w:szCs w:val="24"/>
        </w:rPr>
        <w:t>kelas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(daring) </w:t>
      </w:r>
      <w:proofErr w:type="spellStart"/>
      <w:r>
        <w:rPr>
          <w:rFonts w:asciiTheme="majorHAnsi" w:hAnsiTheme="majorHAnsi"/>
          <w:sz w:val="24"/>
          <w:szCs w:val="24"/>
        </w:rPr>
        <w:t>jika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dipersiapkan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baik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</w:p>
    <w:p w14:paraId="2B76E132" w14:textId="77777777" w:rsidR="00DE1BB6" w:rsidRPr="00DB3EA5" w:rsidRDefault="00DE1BB6" w:rsidP="00DE1B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proofErr w:type="spellStart"/>
      <w:r w:rsidRPr="00DB3EA5">
        <w:rPr>
          <w:rFonts w:asciiTheme="majorHAnsi" w:hAnsiTheme="majorHAnsi"/>
          <w:i/>
          <w:sz w:val="24"/>
          <w:szCs w:val="24"/>
        </w:rPr>
        <w:t>Whatsapp</w:t>
      </w:r>
      <w:proofErr w:type="spellEnd"/>
    </w:p>
    <w:p w14:paraId="0AAA14B5" w14:textId="290F3549" w:rsidR="006F6C13" w:rsidRDefault="00B94B3A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Pembelajaran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merupakan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suatu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kegiatan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D2043B">
        <w:rPr>
          <w:rFonts w:asciiTheme="majorHAnsi" w:hAnsiTheme="majorHAnsi"/>
          <w:sz w:val="24"/>
          <w:szCs w:val="24"/>
        </w:rPr>
        <w:t xml:space="preserve">yang </w:t>
      </w:r>
      <w:proofErr w:type="spellStart"/>
      <w:r w:rsidR="00D2043B">
        <w:rPr>
          <w:rFonts w:asciiTheme="majorHAnsi" w:hAnsiTheme="majorHAnsi"/>
          <w:sz w:val="24"/>
          <w:szCs w:val="24"/>
        </w:rPr>
        <w:t>dilakukan</w:t>
      </w:r>
      <w:proofErr w:type="spellEnd"/>
      <w:r w:rsidR="00D2043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043B">
        <w:rPr>
          <w:rFonts w:asciiTheme="majorHAnsi" w:hAnsiTheme="majorHAnsi"/>
          <w:sz w:val="24"/>
          <w:szCs w:val="24"/>
        </w:rPr>
        <w:t>untuk</w:t>
      </w:r>
      <w:proofErr w:type="spellEnd"/>
      <w:r w:rsidR="00D2043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043B">
        <w:rPr>
          <w:rFonts w:asciiTheme="majorHAnsi" w:hAnsiTheme="majorHAnsi"/>
          <w:sz w:val="24"/>
          <w:szCs w:val="24"/>
        </w:rPr>
        <w:t>menciptakan</w:t>
      </w:r>
      <w:proofErr w:type="spellEnd"/>
      <w:r w:rsidR="00D2043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043B">
        <w:rPr>
          <w:rFonts w:asciiTheme="majorHAnsi" w:hAnsiTheme="majorHAnsi"/>
          <w:sz w:val="24"/>
          <w:szCs w:val="24"/>
        </w:rPr>
        <w:t>keadaan</w:t>
      </w:r>
      <w:proofErr w:type="spellEnd"/>
      <w:r w:rsidR="00D2043B">
        <w:rPr>
          <w:rFonts w:asciiTheme="majorHAnsi" w:hAnsiTheme="majorHAnsi"/>
          <w:sz w:val="24"/>
          <w:szCs w:val="24"/>
        </w:rPr>
        <w:t xml:space="preserve"> (proses) </w:t>
      </w:r>
      <w:proofErr w:type="spellStart"/>
      <w:r w:rsidR="00D2043B">
        <w:rPr>
          <w:rFonts w:asciiTheme="majorHAnsi" w:hAnsiTheme="majorHAnsi"/>
          <w:sz w:val="24"/>
          <w:szCs w:val="24"/>
        </w:rPr>
        <w:t>belajar</w:t>
      </w:r>
      <w:proofErr w:type="spellEnd"/>
      <w:r w:rsidR="00D2043B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2043B">
        <w:rPr>
          <w:rFonts w:asciiTheme="majorHAnsi" w:hAnsiTheme="majorHAnsi"/>
          <w:sz w:val="24"/>
          <w:szCs w:val="24"/>
        </w:rPr>
        <w:t>Subini</w:t>
      </w:r>
      <w:proofErr w:type="spellEnd"/>
      <w:r w:rsidR="00D2043B">
        <w:rPr>
          <w:rFonts w:asciiTheme="majorHAnsi" w:hAnsiTheme="majorHAnsi"/>
          <w:sz w:val="24"/>
          <w:szCs w:val="24"/>
        </w:rPr>
        <w:t xml:space="preserve"> (2012:6). </w:t>
      </w:r>
      <w:r w:rsidR="00DE1BB6" w:rsidRPr="00DE1BB6">
        <w:rPr>
          <w:rFonts w:asciiTheme="majorHAnsi" w:hAnsiTheme="majorHAnsi"/>
          <w:sz w:val="24"/>
          <w:szCs w:val="24"/>
        </w:rPr>
        <w:t>Proses</w:t>
      </w:r>
      <w:r w:rsid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>
        <w:rPr>
          <w:rFonts w:asciiTheme="majorHAnsi" w:hAnsiTheme="majorHAnsi"/>
          <w:sz w:val="24"/>
          <w:szCs w:val="24"/>
        </w:rPr>
        <w:t xml:space="preserve"> pada masa </w:t>
      </w:r>
      <w:proofErr w:type="spellStart"/>
      <w:r w:rsidR="00DE1BB6">
        <w:rPr>
          <w:rFonts w:asciiTheme="majorHAnsi" w:hAnsiTheme="majorHAnsi"/>
          <w:sz w:val="24"/>
          <w:szCs w:val="24"/>
        </w:rPr>
        <w:t>pandemi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dilaksanakan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secara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daring.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Penggunaan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menjadi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sangat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penting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karena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menjadi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sangat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penting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lastRenderedPageBreak/>
        <w:t>karena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menjadi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alat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bantu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bagi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menyampaikan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. Salah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satu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oleh </w:t>
      </w:r>
      <w:ins w:id="33" w:author="Notebook" w:date="2022-01-08T09:01:00Z">
        <w:r w:rsidR="006775BD" w:rsidRPr="00803812">
          <w:rPr>
            <w:rFonts w:asciiTheme="majorHAnsi" w:hAnsiTheme="majorHAnsi"/>
            <w:sz w:val="24"/>
            <w:szCs w:val="24"/>
          </w:rPr>
          <w:t xml:space="preserve">Ibu Sri Yulan M. </w:t>
        </w:r>
        <w:proofErr w:type="spellStart"/>
        <w:r w:rsidR="006775BD" w:rsidRPr="00803812">
          <w:rPr>
            <w:rFonts w:asciiTheme="majorHAnsi" w:hAnsiTheme="majorHAnsi"/>
            <w:sz w:val="24"/>
            <w:szCs w:val="24"/>
          </w:rPr>
          <w:t>Damsi</w:t>
        </w:r>
        <w:proofErr w:type="spellEnd"/>
        <w:r w:rsidR="006775BD" w:rsidRPr="00803812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proofErr w:type="gramStart"/>
        <w:r w:rsidR="006775BD" w:rsidRPr="00803812">
          <w:rPr>
            <w:rFonts w:asciiTheme="majorHAnsi" w:hAnsiTheme="majorHAnsi"/>
            <w:sz w:val="24"/>
            <w:szCs w:val="24"/>
          </w:rPr>
          <w:t>S.Pd</w:t>
        </w:r>
        <w:proofErr w:type="spellEnd"/>
        <w:proofErr w:type="gramEnd"/>
        <w:r w:rsidR="006775BD" w:rsidRPr="00DE1BB6">
          <w:rPr>
            <w:rFonts w:asciiTheme="majorHAnsi" w:hAnsiTheme="majorHAnsi"/>
            <w:sz w:val="24"/>
            <w:szCs w:val="24"/>
          </w:rPr>
          <w:t xml:space="preserve"> </w:t>
        </w:r>
        <w:r w:rsidR="006775BD">
          <w:rPr>
            <w:rFonts w:asciiTheme="majorHAnsi" w:hAnsiTheme="majorHAnsi"/>
            <w:sz w:val="24"/>
            <w:szCs w:val="24"/>
          </w:rPr>
          <w:t>(</w:t>
        </w:r>
      </w:ins>
      <w:r w:rsidR="00DE1BB6" w:rsidRPr="00DE1BB6">
        <w:rPr>
          <w:rFonts w:asciiTheme="majorHAnsi" w:hAnsiTheme="majorHAnsi"/>
          <w:sz w:val="24"/>
          <w:szCs w:val="24"/>
        </w:rPr>
        <w:t xml:space="preserve">guru </w:t>
      </w:r>
      <w:ins w:id="34" w:author="Notebook" w:date="2022-01-08T09:02:00Z">
        <w:r w:rsidR="006775BD">
          <w:rPr>
            <w:rFonts w:asciiTheme="majorHAnsi" w:hAnsiTheme="majorHAnsi"/>
            <w:sz w:val="24"/>
            <w:szCs w:val="24"/>
          </w:rPr>
          <w:t xml:space="preserve">Bahasa Indonesia </w:t>
        </w:r>
        <w:proofErr w:type="spellStart"/>
        <w:r w:rsidR="006775BD">
          <w:rPr>
            <w:rFonts w:asciiTheme="majorHAnsi" w:hAnsiTheme="majorHAnsi"/>
            <w:sz w:val="24"/>
            <w:szCs w:val="24"/>
          </w:rPr>
          <w:t>kelas</w:t>
        </w:r>
        <w:proofErr w:type="spellEnd"/>
        <w:r w:rsidR="006775BD">
          <w:rPr>
            <w:rFonts w:asciiTheme="majorHAnsi" w:hAnsiTheme="majorHAnsi"/>
            <w:sz w:val="24"/>
            <w:szCs w:val="24"/>
          </w:rPr>
          <w:t xml:space="preserve"> 8 </w:t>
        </w:r>
      </w:ins>
      <w:r w:rsidR="00DE1BB6" w:rsidRPr="00DE1BB6">
        <w:rPr>
          <w:rFonts w:asciiTheme="majorHAnsi" w:hAnsiTheme="majorHAnsi"/>
          <w:sz w:val="24"/>
          <w:szCs w:val="24"/>
        </w:rPr>
        <w:t>SMPN 1 Kabila</w:t>
      </w:r>
      <w:ins w:id="35" w:author="Notebook" w:date="2022-01-08T09:02:00Z">
        <w:r w:rsidR="006775BD">
          <w:rPr>
            <w:rFonts w:asciiTheme="majorHAnsi" w:hAnsiTheme="majorHAnsi"/>
            <w:sz w:val="24"/>
            <w:szCs w:val="24"/>
          </w:rPr>
          <w:t>)</w:t>
        </w:r>
      </w:ins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adalah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Whatsapp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. Guru </w:t>
      </w:r>
      <w:proofErr w:type="spellStart"/>
      <w:ins w:id="36" w:author="Notebook" w:date="2022-01-08T09:03:00Z">
        <w:r w:rsidR="006775BD">
          <w:rPr>
            <w:rFonts w:asciiTheme="majorHAnsi" w:hAnsiTheme="majorHAnsi"/>
            <w:sz w:val="24"/>
            <w:szCs w:val="24"/>
          </w:rPr>
          <w:t>tersebut</w:t>
        </w:r>
        <w:proofErr w:type="spellEnd"/>
        <w:r w:rsidR="006775BD">
          <w:rPr>
            <w:rFonts w:asciiTheme="majorHAnsi" w:hAnsiTheme="majorHAnsi"/>
            <w:sz w:val="24"/>
            <w:szCs w:val="24"/>
          </w:rPr>
          <w:t xml:space="preserve"> </w:t>
        </w:r>
      </w:ins>
      <w:proofErr w:type="spellStart"/>
      <w:r w:rsidR="00DE1BB6" w:rsidRPr="00DE1BB6">
        <w:rPr>
          <w:rFonts w:asciiTheme="majorHAnsi" w:hAnsiTheme="majorHAnsi"/>
          <w:sz w:val="24"/>
          <w:szCs w:val="24"/>
        </w:rPr>
        <w:t>menganggap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aplikasi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6775BD">
        <w:rPr>
          <w:rFonts w:asciiTheme="majorHAnsi" w:hAnsiTheme="majorHAnsi"/>
          <w:i/>
          <w:sz w:val="24"/>
          <w:szCs w:val="24"/>
          <w:rPrChange w:id="37" w:author="Notebook" w:date="2022-01-08T09:03:00Z">
            <w:rPr>
              <w:rFonts w:asciiTheme="majorHAnsi" w:hAnsiTheme="majorHAnsi"/>
              <w:sz w:val="24"/>
              <w:szCs w:val="24"/>
            </w:rPr>
          </w:rPrChange>
        </w:rPr>
        <w:t>whatsapp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sebagai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media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mudah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karena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aplikasi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tersebut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terdapat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foto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dan video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memudahkan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guru dan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saling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bertugas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pesan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melakukan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secara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daring.</w:t>
      </w:r>
    </w:p>
    <w:p w14:paraId="39E9198E" w14:textId="2893BAE8" w:rsidR="00DE1BB6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DE1BB6">
        <w:rPr>
          <w:rFonts w:asciiTheme="majorHAnsi" w:hAnsiTheme="majorHAnsi"/>
          <w:sz w:val="24"/>
          <w:szCs w:val="24"/>
        </w:rPr>
        <w:t xml:space="preserve">Adapun </w:t>
      </w:r>
      <w:proofErr w:type="spellStart"/>
      <w:r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Pr="00DE1BB6">
        <w:rPr>
          <w:rFonts w:asciiTheme="majorHAnsi" w:hAnsiTheme="majorHAnsi"/>
          <w:sz w:val="24"/>
          <w:szCs w:val="24"/>
        </w:rPr>
        <w:t>aplikasi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Whatsapp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difokuskan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Pr="00DE1BB6">
        <w:rPr>
          <w:rFonts w:asciiTheme="majorHAnsi" w:hAnsiTheme="majorHAnsi"/>
          <w:sz w:val="24"/>
          <w:szCs w:val="24"/>
        </w:rPr>
        <w:t>pelaksanaan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 w:rsidRPr="00DE1BB6">
        <w:rPr>
          <w:rFonts w:asciiTheme="majorHAnsi" w:hAnsiTheme="majorHAnsi"/>
          <w:sz w:val="24"/>
          <w:szCs w:val="24"/>
        </w:rPr>
        <w:t>adalah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sebagai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berikut</w:t>
      </w:r>
      <w:proofErr w:type="spellEnd"/>
      <w:r w:rsidRPr="00DE1BB6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5"/>
        <w:gridCol w:w="4835"/>
      </w:tblGrid>
      <w:tr w:rsidR="00DE1BB6" w14:paraId="61BF7E09" w14:textId="77777777" w:rsidTr="00F0307B">
        <w:tc>
          <w:tcPr>
            <w:tcW w:w="3348" w:type="dxa"/>
          </w:tcPr>
          <w:p w14:paraId="3E862019" w14:textId="77777777" w:rsidR="00DE1BB6" w:rsidRDefault="00DE1BB6" w:rsidP="00F0307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Fitur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5040" w:type="dxa"/>
          </w:tcPr>
          <w:p w14:paraId="3A8A2BCF" w14:textId="77777777" w:rsidR="00DE1BB6" w:rsidRDefault="00DE1BB6" w:rsidP="00F0307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Kegunaan</w:t>
            </w:r>
            <w:proofErr w:type="spellEnd"/>
          </w:p>
        </w:tc>
      </w:tr>
      <w:tr w:rsidR="00DE1BB6" w14:paraId="33A081CC" w14:textId="77777777" w:rsidTr="00F0307B">
        <w:tc>
          <w:tcPr>
            <w:tcW w:w="3348" w:type="dxa"/>
          </w:tcPr>
          <w:p w14:paraId="0A53174F" w14:textId="77777777" w:rsidR="00DE1BB6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Chat</w:t>
            </w:r>
          </w:p>
        </w:tc>
        <w:tc>
          <w:tcPr>
            <w:tcW w:w="5040" w:type="dxa"/>
          </w:tcPr>
          <w:p w14:paraId="30B1E4BA" w14:textId="77777777" w:rsidR="00DE1BB6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berkumpulnya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DE1BB6" w14:paraId="41207739" w14:textId="77777777" w:rsidTr="00F0307B">
        <w:tc>
          <w:tcPr>
            <w:tcW w:w="3348" w:type="dxa"/>
          </w:tcPr>
          <w:p w14:paraId="2FA03ADD" w14:textId="77777777" w:rsidR="00DE1BB6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proofErr w:type="spellEnd"/>
          </w:p>
        </w:tc>
        <w:tc>
          <w:tcPr>
            <w:tcW w:w="5040" w:type="dxa"/>
          </w:tcPr>
          <w:p w14:paraId="30FEFC44" w14:textId="77777777" w:rsidR="00DE1BB6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</w:tr>
      <w:tr w:rsidR="00DE1BB6" w14:paraId="4762CF8F" w14:textId="77777777" w:rsidTr="00F0307B">
        <w:tc>
          <w:tcPr>
            <w:tcW w:w="3348" w:type="dxa"/>
          </w:tcPr>
          <w:p w14:paraId="158A9A3B" w14:textId="77777777" w:rsidR="00DE1BB6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5040" w:type="dxa"/>
          </w:tcPr>
          <w:p w14:paraId="014B78B8" w14:textId="77777777" w:rsidR="00DE1BB6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Mmebagikan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</w:p>
        </w:tc>
      </w:tr>
      <w:tr w:rsidR="00DE1BB6" w14:paraId="065FB779" w14:textId="77777777" w:rsidTr="00F0307B">
        <w:tc>
          <w:tcPr>
            <w:tcW w:w="3348" w:type="dxa"/>
          </w:tcPr>
          <w:p w14:paraId="34C17AF1" w14:textId="77777777" w:rsidR="00DE1BB6" w:rsidRPr="00D95B15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5B15">
              <w:rPr>
                <w:rFonts w:ascii="Times New Roman" w:hAnsi="Times New Roman" w:cs="Times New Roman"/>
                <w:i/>
                <w:sz w:val="24"/>
                <w:szCs w:val="24"/>
              </w:rPr>
              <w:t>Voice note</w:t>
            </w:r>
          </w:p>
        </w:tc>
        <w:tc>
          <w:tcPr>
            <w:tcW w:w="5040" w:type="dxa"/>
          </w:tcPr>
          <w:p w14:paraId="7D963442" w14:textId="77777777" w:rsidR="00DE1BB6" w:rsidRPr="00D95B15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  <w:proofErr w:type="spellEnd"/>
          </w:p>
        </w:tc>
      </w:tr>
      <w:tr w:rsidR="00DE1BB6" w14:paraId="10E03749" w14:textId="77777777" w:rsidTr="00F0307B">
        <w:tc>
          <w:tcPr>
            <w:tcW w:w="3348" w:type="dxa"/>
          </w:tcPr>
          <w:p w14:paraId="210E5B3A" w14:textId="77777777" w:rsidR="00DE1BB6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</w:tc>
        <w:tc>
          <w:tcPr>
            <w:tcW w:w="5040" w:type="dxa"/>
          </w:tcPr>
          <w:p w14:paraId="3ECE7160" w14:textId="77777777" w:rsidR="00DE1BB6" w:rsidRDefault="00DE1BB6" w:rsidP="00F0307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  <w:proofErr w:type="spellEnd"/>
          </w:p>
        </w:tc>
      </w:tr>
    </w:tbl>
    <w:p w14:paraId="04B5A2F8" w14:textId="77777777" w:rsidR="00DE1BB6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4739C774" w14:textId="1A11D3AE" w:rsidR="00DE1BB6" w:rsidRPr="00DE1BB6" w:rsidRDefault="006775BD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ins w:id="38" w:author="Notebook" w:date="2022-01-08T09:04:00Z">
        <w:r w:rsidRPr="00803812">
          <w:rPr>
            <w:rFonts w:asciiTheme="majorHAnsi" w:hAnsiTheme="majorHAnsi"/>
            <w:sz w:val="24"/>
            <w:szCs w:val="24"/>
          </w:rPr>
          <w:t xml:space="preserve">Ibu Sri Yulan M. </w:t>
        </w:r>
        <w:proofErr w:type="spellStart"/>
        <w:r w:rsidRPr="00803812">
          <w:rPr>
            <w:rFonts w:asciiTheme="majorHAnsi" w:hAnsiTheme="majorHAnsi"/>
            <w:sz w:val="24"/>
            <w:szCs w:val="24"/>
          </w:rPr>
          <w:t>Damsi</w:t>
        </w:r>
        <w:proofErr w:type="spellEnd"/>
        <w:r w:rsidRPr="00803812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Pr="00803812">
          <w:rPr>
            <w:rFonts w:asciiTheme="majorHAnsi" w:hAnsiTheme="majorHAnsi"/>
            <w:sz w:val="24"/>
            <w:szCs w:val="24"/>
          </w:rPr>
          <w:t>S.Pd</w:t>
        </w:r>
        <w:proofErr w:type="spellEnd"/>
        <w:r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>
          <w:rPr>
            <w:rFonts w:asciiTheme="majorHAnsi" w:hAnsiTheme="majorHAnsi"/>
            <w:sz w:val="24"/>
            <w:szCs w:val="24"/>
          </w:rPr>
          <w:t>mengatakan</w:t>
        </w:r>
        <w:proofErr w:type="spellEnd"/>
        <w:r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>
          <w:rPr>
            <w:rFonts w:asciiTheme="majorHAnsi" w:hAnsiTheme="majorHAnsi"/>
            <w:sz w:val="24"/>
            <w:szCs w:val="24"/>
          </w:rPr>
          <w:t>bahwa</w:t>
        </w:r>
        <w:proofErr w:type="spellEnd"/>
        <w:r w:rsidRPr="00DE1BB6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>
          <w:rPr>
            <w:rFonts w:asciiTheme="majorHAnsi" w:hAnsiTheme="majorHAnsi"/>
            <w:sz w:val="24"/>
            <w:szCs w:val="24"/>
          </w:rPr>
          <w:t>f</w:t>
        </w:r>
      </w:ins>
      <w:del w:id="39" w:author="Notebook" w:date="2022-01-08T09:04:00Z">
        <w:r w:rsidR="00DE1BB6" w:rsidRPr="00DE1BB6" w:rsidDel="006775BD">
          <w:rPr>
            <w:rFonts w:asciiTheme="majorHAnsi" w:hAnsiTheme="majorHAnsi"/>
            <w:sz w:val="24"/>
            <w:szCs w:val="24"/>
          </w:rPr>
          <w:delText>F</w:delText>
        </w:r>
      </w:del>
      <w:r w:rsidR="00DE1BB6" w:rsidRPr="00DE1BB6">
        <w:rPr>
          <w:rFonts w:asciiTheme="majorHAnsi" w:hAnsiTheme="majorHAnsi"/>
          <w:sz w:val="24"/>
          <w:szCs w:val="24"/>
        </w:rPr>
        <w:t>itur-fitur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atas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merupakan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bagian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dari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aplikasi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i/>
          <w:sz w:val="24"/>
          <w:szCs w:val="24"/>
        </w:rPr>
        <w:t>Whatsapp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sering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del w:id="40" w:author="Notebook" w:date="2022-01-08T09:04:00Z">
        <w:r w:rsidR="00DE1BB6" w:rsidRPr="00DE1BB6" w:rsidDel="006775BD">
          <w:rPr>
            <w:rFonts w:asciiTheme="majorHAnsi" w:hAnsiTheme="majorHAnsi"/>
            <w:sz w:val="24"/>
            <w:szCs w:val="24"/>
          </w:rPr>
          <w:delText xml:space="preserve">guru </w:delText>
        </w:r>
      </w:del>
      <w:proofErr w:type="spellStart"/>
      <w:ins w:id="41" w:author="Notebook" w:date="2022-01-08T09:04:00Z">
        <w:r>
          <w:rPr>
            <w:rFonts w:asciiTheme="majorHAnsi" w:hAnsiTheme="majorHAnsi"/>
            <w:sz w:val="24"/>
            <w:szCs w:val="24"/>
          </w:rPr>
          <w:t>di</w:t>
        </w:r>
      </w:ins>
      <w:r w:rsidR="00DE1BB6" w:rsidRPr="00DE1BB6">
        <w:rPr>
          <w:rFonts w:asciiTheme="majorHAnsi" w:hAnsiTheme="majorHAnsi"/>
          <w:sz w:val="24"/>
          <w:szCs w:val="24"/>
        </w:rPr>
        <w:t>gunakan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daring. Hal yang paling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penting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menurut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guru SMPN 1 Kabila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yaitu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grup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chat,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tersebut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dianggap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sebagai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kelas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B3EA5">
        <w:rPr>
          <w:rFonts w:asciiTheme="majorHAnsi" w:hAnsiTheme="majorHAnsi"/>
          <w:sz w:val="24"/>
          <w:szCs w:val="24"/>
        </w:rPr>
        <w:t>bisa</w:t>
      </w:r>
      <w:proofErr w:type="spellEnd"/>
      <w:r w:rsid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>
        <w:rPr>
          <w:rFonts w:asciiTheme="majorHAnsi" w:hAnsiTheme="majorHAnsi"/>
          <w:sz w:val="24"/>
          <w:szCs w:val="24"/>
        </w:rPr>
        <w:t>dijadikan</w:t>
      </w:r>
      <w:proofErr w:type="spellEnd"/>
      <w:r w:rsid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>
        <w:rPr>
          <w:rFonts w:asciiTheme="majorHAnsi" w:hAnsiTheme="majorHAnsi"/>
          <w:sz w:val="24"/>
          <w:szCs w:val="24"/>
        </w:rPr>
        <w:t>tempat</w:t>
      </w:r>
      <w:proofErr w:type="spellEnd"/>
      <w:r w:rsid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>
        <w:rPr>
          <w:rFonts w:asciiTheme="majorHAnsi" w:hAnsiTheme="majorHAnsi"/>
          <w:sz w:val="24"/>
          <w:szCs w:val="24"/>
        </w:rPr>
        <w:t>diskusi</w:t>
      </w:r>
      <w:proofErr w:type="spellEnd"/>
      <w:r w:rsid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B3EA5">
        <w:rPr>
          <w:rFonts w:asciiTheme="majorHAnsi" w:hAnsiTheme="majorHAnsi"/>
          <w:sz w:val="24"/>
          <w:szCs w:val="24"/>
        </w:rPr>
        <w:t>tanya</w:t>
      </w:r>
      <w:proofErr w:type="spellEnd"/>
      <w:r w:rsid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>
        <w:rPr>
          <w:rFonts w:asciiTheme="majorHAnsi" w:hAnsiTheme="majorHAnsi"/>
          <w:sz w:val="24"/>
          <w:szCs w:val="24"/>
        </w:rPr>
        <w:t>jawab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dan juga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membagikan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setiap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harinya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Grup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berisi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nomor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B3EA5">
        <w:rPr>
          <w:rFonts w:asciiTheme="majorHAnsi" w:hAnsiTheme="majorHAnsi"/>
          <w:i/>
          <w:sz w:val="24"/>
          <w:szCs w:val="24"/>
        </w:rPr>
        <w:t>Whatsapp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maupun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orang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tua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terhubung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dengan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B3EA5">
        <w:rPr>
          <w:rFonts w:asciiTheme="majorHAnsi" w:hAnsiTheme="majorHAnsi"/>
          <w:i/>
          <w:sz w:val="24"/>
          <w:szCs w:val="24"/>
        </w:rPr>
        <w:t>whatsapp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. Fitur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kedua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ialah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kamera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atau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gambar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oleh guru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sebagai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cara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menyampaikan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berbentuk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gambar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ataupun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video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kepada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Menurut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guru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sempat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kami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wawancarai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lastRenderedPageBreak/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juga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oleh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mengirimkan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DE1BB6" w:rsidRPr="00DE1BB6">
        <w:rPr>
          <w:rFonts w:asciiTheme="majorHAnsi" w:hAnsiTheme="majorHAnsi"/>
          <w:sz w:val="24"/>
          <w:szCs w:val="24"/>
        </w:rPr>
        <w:t>foto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atau</w:t>
      </w:r>
      <w:proofErr w:type="spellEnd"/>
      <w:proofErr w:type="gram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bukti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kehadiran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atau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hasil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dari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tugas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diberikan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oleh guru di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grup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B3EA5">
        <w:rPr>
          <w:rFonts w:asciiTheme="majorHAnsi" w:hAnsiTheme="majorHAnsi"/>
          <w:i/>
          <w:sz w:val="24"/>
          <w:szCs w:val="24"/>
        </w:rPr>
        <w:t>Whatsapp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ketiga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ialah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share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dokumen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oleh guru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membagikan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file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berupa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dokumen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berisi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pelajaran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seperti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word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atau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r w:rsidR="00DE1BB6" w:rsidRPr="00DB3EA5">
        <w:rPr>
          <w:rFonts w:asciiTheme="majorHAnsi" w:hAnsiTheme="majorHAnsi"/>
          <w:i/>
          <w:sz w:val="24"/>
          <w:szCs w:val="24"/>
        </w:rPr>
        <w:t>power</w:t>
      </w:r>
      <w:r w:rsidR="00DB3EA5">
        <w:rPr>
          <w:rFonts w:asciiTheme="majorHAnsi" w:hAnsiTheme="majorHAnsi"/>
          <w:i/>
          <w:sz w:val="24"/>
          <w:szCs w:val="24"/>
        </w:rPr>
        <w:t xml:space="preserve"> </w:t>
      </w:r>
      <w:r w:rsidR="00DE1BB6" w:rsidRPr="00DB3EA5">
        <w:rPr>
          <w:rFonts w:asciiTheme="majorHAnsi" w:hAnsiTheme="majorHAnsi"/>
          <w:i/>
          <w:sz w:val="24"/>
          <w:szCs w:val="24"/>
        </w:rPr>
        <w:t>point</w:t>
      </w:r>
      <w:r w:rsidR="00DE1BB6"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Keempat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ialah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r w:rsidR="00DE1BB6" w:rsidRPr="00DB3EA5">
        <w:rPr>
          <w:rFonts w:asciiTheme="majorHAnsi" w:hAnsiTheme="majorHAnsi"/>
          <w:i/>
          <w:sz w:val="24"/>
          <w:szCs w:val="24"/>
        </w:rPr>
        <w:t>voice note</w:t>
      </w:r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atau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pesan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suara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sebagai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cara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alternatif</w:t>
      </w:r>
      <w:proofErr w:type="spellEnd"/>
      <w:r w:rsidR="00DB3EA5">
        <w:rPr>
          <w:rFonts w:asciiTheme="majorHAnsi" w:hAnsiTheme="majorHAnsi"/>
          <w:sz w:val="24"/>
          <w:szCs w:val="24"/>
        </w:rPr>
        <w:t xml:space="preserve"> </w:t>
      </w:r>
      <w:r w:rsidR="00DE1BB6" w:rsidRPr="00DE1BB6">
        <w:rPr>
          <w:rFonts w:asciiTheme="majorHAnsi" w:hAnsiTheme="majorHAnsi"/>
          <w:sz w:val="24"/>
          <w:szCs w:val="24"/>
        </w:rPr>
        <w:t xml:space="preserve">oleh guru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menyampaikan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berbentuk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audio. Fitur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kelima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ialah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audio,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fitur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ini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oleh guru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mengirim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file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bentuk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suara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atau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lagu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telah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disimpan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1BB6" w:rsidRPr="00DE1BB6">
        <w:rPr>
          <w:rFonts w:asciiTheme="majorHAnsi" w:hAnsiTheme="majorHAnsi"/>
          <w:sz w:val="24"/>
          <w:szCs w:val="24"/>
        </w:rPr>
        <w:t>sebelumnya</w:t>
      </w:r>
      <w:proofErr w:type="spellEnd"/>
      <w:r w:rsidR="00DE1BB6" w:rsidRPr="00DE1BB6">
        <w:rPr>
          <w:rFonts w:asciiTheme="majorHAnsi" w:hAnsiTheme="majorHAnsi"/>
          <w:sz w:val="24"/>
          <w:szCs w:val="24"/>
        </w:rPr>
        <w:t xml:space="preserve">. </w:t>
      </w:r>
    </w:p>
    <w:p w14:paraId="0EA5924C" w14:textId="77777777" w:rsidR="00DE1BB6" w:rsidRPr="00DB3EA5" w:rsidRDefault="00DE1BB6" w:rsidP="00DB3E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DB3EA5">
        <w:rPr>
          <w:rFonts w:asciiTheme="majorHAnsi" w:hAnsiTheme="majorHAnsi"/>
          <w:i/>
          <w:sz w:val="24"/>
          <w:szCs w:val="24"/>
        </w:rPr>
        <w:t>Google classroom</w:t>
      </w:r>
    </w:p>
    <w:p w14:paraId="00EA2955" w14:textId="42BC7576" w:rsidR="00DE1BB6" w:rsidRPr="00DE1BB6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DB3EA5">
        <w:rPr>
          <w:rFonts w:asciiTheme="majorHAnsi" w:hAnsiTheme="majorHAnsi"/>
          <w:i/>
          <w:sz w:val="24"/>
          <w:szCs w:val="24"/>
        </w:rPr>
        <w:t>Google classroom</w:t>
      </w:r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merupakan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salah </w:t>
      </w:r>
      <w:proofErr w:type="spellStart"/>
      <w:r w:rsidRPr="00DE1BB6">
        <w:rPr>
          <w:rFonts w:asciiTheme="majorHAnsi" w:hAnsiTheme="majorHAnsi"/>
          <w:sz w:val="24"/>
          <w:szCs w:val="24"/>
        </w:rPr>
        <w:t>satu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digunakan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ins w:id="42" w:author="Notebook" w:date="2022-01-08T09:05:00Z">
        <w:r w:rsidR="006775BD" w:rsidRPr="00803812">
          <w:rPr>
            <w:rFonts w:asciiTheme="majorHAnsi" w:hAnsiTheme="majorHAnsi"/>
            <w:sz w:val="24"/>
            <w:szCs w:val="24"/>
          </w:rPr>
          <w:t xml:space="preserve">Ibu </w:t>
        </w:r>
        <w:proofErr w:type="spellStart"/>
        <w:r w:rsidR="006775BD" w:rsidRPr="00803812">
          <w:rPr>
            <w:rFonts w:asciiTheme="majorHAnsi" w:hAnsiTheme="majorHAnsi"/>
            <w:sz w:val="24"/>
            <w:szCs w:val="24"/>
          </w:rPr>
          <w:t>Muliani</w:t>
        </w:r>
        <w:proofErr w:type="spellEnd"/>
        <w:r w:rsidR="006775BD" w:rsidRPr="00803812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6775BD" w:rsidRPr="00803812">
          <w:rPr>
            <w:rFonts w:asciiTheme="majorHAnsi" w:hAnsiTheme="majorHAnsi"/>
            <w:sz w:val="24"/>
            <w:szCs w:val="24"/>
          </w:rPr>
          <w:t>S.Pd</w:t>
        </w:r>
        <w:proofErr w:type="spellEnd"/>
        <w:r w:rsidR="006775BD" w:rsidRPr="00DE1BB6">
          <w:rPr>
            <w:rFonts w:asciiTheme="majorHAnsi" w:hAnsiTheme="majorHAnsi"/>
            <w:sz w:val="24"/>
            <w:szCs w:val="24"/>
          </w:rPr>
          <w:t xml:space="preserve"> </w:t>
        </w:r>
        <w:r w:rsidR="006775BD">
          <w:rPr>
            <w:rFonts w:asciiTheme="majorHAnsi" w:hAnsiTheme="majorHAnsi"/>
            <w:sz w:val="24"/>
            <w:szCs w:val="24"/>
          </w:rPr>
          <w:t>(</w:t>
        </w:r>
      </w:ins>
      <w:r w:rsidRPr="00DE1BB6">
        <w:rPr>
          <w:rFonts w:asciiTheme="majorHAnsi" w:hAnsiTheme="majorHAnsi"/>
          <w:sz w:val="24"/>
          <w:szCs w:val="24"/>
        </w:rPr>
        <w:t xml:space="preserve">guru </w:t>
      </w:r>
      <w:ins w:id="43" w:author="Notebook" w:date="2022-01-08T09:05:00Z">
        <w:r w:rsidR="006775BD">
          <w:rPr>
            <w:rFonts w:asciiTheme="majorHAnsi" w:hAnsiTheme="majorHAnsi"/>
            <w:sz w:val="24"/>
            <w:szCs w:val="24"/>
          </w:rPr>
          <w:t xml:space="preserve">Bahasa Indonesia </w:t>
        </w:r>
        <w:proofErr w:type="spellStart"/>
        <w:r w:rsidR="006775BD">
          <w:rPr>
            <w:rFonts w:asciiTheme="majorHAnsi" w:hAnsiTheme="majorHAnsi"/>
            <w:sz w:val="24"/>
            <w:szCs w:val="24"/>
          </w:rPr>
          <w:t>kelas</w:t>
        </w:r>
        <w:proofErr w:type="spellEnd"/>
        <w:r w:rsidR="006775BD">
          <w:rPr>
            <w:rFonts w:asciiTheme="majorHAnsi" w:hAnsiTheme="majorHAnsi"/>
            <w:sz w:val="24"/>
            <w:szCs w:val="24"/>
          </w:rPr>
          <w:t xml:space="preserve"> 7 </w:t>
        </w:r>
      </w:ins>
      <w:r w:rsidRPr="00DE1BB6">
        <w:rPr>
          <w:rFonts w:asciiTheme="majorHAnsi" w:hAnsiTheme="majorHAnsi"/>
          <w:sz w:val="24"/>
          <w:szCs w:val="24"/>
        </w:rPr>
        <w:t>SMPN 1 Kabila</w:t>
      </w:r>
      <w:ins w:id="44" w:author="Notebook" w:date="2022-01-08T09:06:00Z">
        <w:r w:rsidR="006775BD">
          <w:rPr>
            <w:rFonts w:asciiTheme="majorHAnsi" w:hAnsiTheme="majorHAnsi"/>
            <w:sz w:val="24"/>
            <w:szCs w:val="24"/>
          </w:rPr>
          <w:t>)</w:t>
        </w:r>
      </w:ins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membantu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proses</w:t>
      </w:r>
      <w:r w:rsid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="00DB3EA5">
        <w:rPr>
          <w:rFonts w:asciiTheme="majorHAnsi" w:hAnsiTheme="majorHAnsi"/>
          <w:sz w:val="24"/>
          <w:szCs w:val="24"/>
        </w:rPr>
        <w:t xml:space="preserve"> pada masa </w:t>
      </w:r>
      <w:proofErr w:type="spellStart"/>
      <w:r w:rsidR="00DB3EA5">
        <w:rPr>
          <w:rFonts w:asciiTheme="majorHAnsi" w:hAnsiTheme="majorHAnsi"/>
          <w:sz w:val="24"/>
          <w:szCs w:val="24"/>
        </w:rPr>
        <w:t>pandemi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BB6">
        <w:rPr>
          <w:rFonts w:asciiTheme="majorHAnsi" w:hAnsiTheme="majorHAnsi"/>
          <w:sz w:val="24"/>
          <w:szCs w:val="24"/>
        </w:rPr>
        <w:t>Menurut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 yang kami </w:t>
      </w:r>
      <w:proofErr w:type="spellStart"/>
      <w:r w:rsidRPr="00DE1BB6">
        <w:rPr>
          <w:rFonts w:asciiTheme="majorHAnsi" w:hAnsiTheme="majorHAnsi"/>
          <w:sz w:val="24"/>
          <w:szCs w:val="24"/>
        </w:rPr>
        <w:t>wawancarai</w:t>
      </w:r>
      <w:proofErr w:type="spellEnd"/>
      <w:ins w:id="45" w:author="Notebook" w:date="2022-01-08T09:06:00Z">
        <w:r w:rsidR="006775BD">
          <w:rPr>
            <w:rFonts w:asciiTheme="majorHAnsi" w:hAnsiTheme="majorHAnsi"/>
            <w:sz w:val="24"/>
            <w:szCs w:val="24"/>
          </w:rPr>
          <w:t xml:space="preserve"> </w:t>
        </w:r>
        <w:proofErr w:type="spellStart"/>
        <w:r w:rsidR="006775BD">
          <w:rPr>
            <w:rFonts w:asciiTheme="majorHAnsi" w:hAnsiTheme="majorHAnsi"/>
            <w:sz w:val="24"/>
            <w:szCs w:val="24"/>
          </w:rPr>
          <w:t>tersebut</w:t>
        </w:r>
      </w:ins>
      <w:proofErr w:type="spellEnd"/>
      <w:r w:rsidRPr="00DE1BB6">
        <w:rPr>
          <w:rFonts w:asciiTheme="majorHAnsi" w:hAnsiTheme="majorHAnsi"/>
          <w:sz w:val="24"/>
          <w:szCs w:val="24"/>
        </w:rPr>
        <w:t xml:space="preserve">, </w:t>
      </w:r>
      <w:r w:rsidRPr="00DB3EA5">
        <w:rPr>
          <w:rFonts w:asciiTheme="majorHAnsi" w:hAnsiTheme="majorHAnsi"/>
          <w:i/>
          <w:sz w:val="24"/>
          <w:szCs w:val="24"/>
        </w:rPr>
        <w:t>google classroom</w:t>
      </w:r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merupakan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dapat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memudahkan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E1BB6">
        <w:rPr>
          <w:rFonts w:asciiTheme="majorHAnsi" w:hAnsiTheme="majorHAnsi"/>
          <w:sz w:val="24"/>
          <w:szCs w:val="24"/>
        </w:rPr>
        <w:t>dalam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memberikan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informasi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E1BB6">
        <w:rPr>
          <w:rFonts w:asciiTheme="majorHAnsi" w:hAnsiTheme="majorHAnsi"/>
          <w:sz w:val="24"/>
          <w:szCs w:val="24"/>
        </w:rPr>
        <w:t>membagikan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materi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serta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melakukan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penilaian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. Guru </w:t>
      </w:r>
      <w:proofErr w:type="spellStart"/>
      <w:r w:rsidRPr="00DE1BB6">
        <w:rPr>
          <w:rFonts w:asciiTheme="majorHAnsi" w:hAnsiTheme="majorHAnsi"/>
          <w:sz w:val="24"/>
          <w:szCs w:val="24"/>
        </w:rPr>
        <w:t>bisa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dengan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gampang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mengecek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tugas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memberikan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penilaian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secara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langsung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bahkan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guru dan </w:t>
      </w:r>
      <w:proofErr w:type="spellStart"/>
      <w:r w:rsidRPr="00DE1BB6">
        <w:rPr>
          <w:rFonts w:asciiTheme="majorHAnsi" w:hAnsiTheme="majorHAnsi"/>
          <w:sz w:val="24"/>
          <w:szCs w:val="24"/>
        </w:rPr>
        <w:t>siswa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bisa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melakukan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diskusi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di </w:t>
      </w:r>
      <w:r w:rsidRPr="00DB3EA5">
        <w:rPr>
          <w:rFonts w:asciiTheme="majorHAnsi" w:hAnsiTheme="majorHAnsi"/>
          <w:i/>
          <w:sz w:val="24"/>
          <w:szCs w:val="24"/>
        </w:rPr>
        <w:t xml:space="preserve">classroom </w:t>
      </w:r>
      <w:proofErr w:type="spellStart"/>
      <w:r w:rsidRPr="00DE1BB6">
        <w:rPr>
          <w:rFonts w:asciiTheme="majorHAnsi" w:hAnsiTheme="majorHAnsi"/>
          <w:sz w:val="24"/>
          <w:szCs w:val="24"/>
        </w:rPr>
        <w:t>dengan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cepat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data </w:t>
      </w:r>
      <w:proofErr w:type="spellStart"/>
      <w:r w:rsidRPr="00DE1BB6">
        <w:rPr>
          <w:rFonts w:asciiTheme="majorHAnsi" w:hAnsiTheme="majorHAnsi"/>
          <w:sz w:val="24"/>
          <w:szCs w:val="24"/>
        </w:rPr>
        <w:t>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aman</w:t>
      </w:r>
      <w:proofErr w:type="spellEnd"/>
      <w:r w:rsidRPr="00DE1BB6">
        <w:rPr>
          <w:rFonts w:asciiTheme="majorHAnsi" w:hAnsiTheme="majorHAnsi"/>
          <w:sz w:val="24"/>
          <w:szCs w:val="24"/>
        </w:rPr>
        <w:t>.</w:t>
      </w:r>
    </w:p>
    <w:p w14:paraId="32404C70" w14:textId="77777777" w:rsidR="00DE1BB6" w:rsidRPr="00DB3EA5" w:rsidRDefault="00DE1BB6" w:rsidP="00DE1BB6">
      <w:pPr>
        <w:spacing w:line="360" w:lineRule="auto"/>
        <w:ind w:firstLine="720"/>
        <w:jc w:val="both"/>
        <w:rPr>
          <w:rFonts w:asciiTheme="majorHAnsi" w:hAnsiTheme="majorHAnsi"/>
          <w:i/>
          <w:sz w:val="24"/>
          <w:szCs w:val="24"/>
        </w:rPr>
      </w:pPr>
      <w:r w:rsidRPr="00DE1BB6">
        <w:rPr>
          <w:rFonts w:asciiTheme="majorHAnsi" w:hAnsiTheme="majorHAnsi"/>
          <w:sz w:val="24"/>
          <w:szCs w:val="24"/>
        </w:rPr>
        <w:t>4.</w:t>
      </w:r>
      <w:r w:rsidRPr="00DE1BB6">
        <w:rPr>
          <w:rFonts w:asciiTheme="majorHAnsi" w:hAnsiTheme="majorHAnsi"/>
          <w:sz w:val="24"/>
          <w:szCs w:val="24"/>
        </w:rPr>
        <w:tab/>
      </w:r>
      <w:r w:rsidRPr="00DB3EA5">
        <w:rPr>
          <w:rFonts w:asciiTheme="majorHAnsi" w:hAnsiTheme="majorHAnsi"/>
          <w:i/>
          <w:sz w:val="24"/>
          <w:szCs w:val="24"/>
        </w:rPr>
        <w:t xml:space="preserve">Zoom </w:t>
      </w:r>
    </w:p>
    <w:p w14:paraId="67C1451F" w14:textId="77777777" w:rsidR="00DB3EA5" w:rsidRDefault="00DE1BB6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DE1BB6">
        <w:rPr>
          <w:rFonts w:asciiTheme="majorHAnsi" w:hAnsiTheme="majorHAnsi"/>
          <w:sz w:val="24"/>
          <w:szCs w:val="24"/>
        </w:rPr>
        <w:t xml:space="preserve">Guru Bahasa Indonesia di SMPN 1 Kabila juga </w:t>
      </w:r>
      <w:proofErr w:type="spellStart"/>
      <w:r w:rsidRPr="00DE1BB6">
        <w:rPr>
          <w:rFonts w:asciiTheme="majorHAnsi" w:hAnsiTheme="majorHAnsi"/>
          <w:sz w:val="24"/>
          <w:szCs w:val="24"/>
        </w:rPr>
        <w:t>memaparkan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Pr="00DE1BB6">
        <w:rPr>
          <w:rFonts w:asciiTheme="majorHAnsi" w:hAnsiTheme="majorHAnsi"/>
          <w:sz w:val="24"/>
          <w:szCs w:val="24"/>
        </w:rPr>
        <w:t>saat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wawancara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bahwa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mereka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juga </w:t>
      </w:r>
      <w:proofErr w:type="spellStart"/>
      <w:r w:rsidRPr="00DE1BB6">
        <w:rPr>
          <w:rFonts w:asciiTheme="majorHAnsi" w:hAnsiTheme="majorHAnsi"/>
          <w:sz w:val="24"/>
          <w:szCs w:val="24"/>
        </w:rPr>
        <w:t>kadang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menggunakan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r w:rsidRPr="00DB3EA5">
        <w:rPr>
          <w:rFonts w:asciiTheme="majorHAnsi" w:hAnsiTheme="majorHAnsi"/>
          <w:i/>
          <w:sz w:val="24"/>
          <w:szCs w:val="24"/>
        </w:rPr>
        <w:t>zoom</w:t>
      </w:r>
      <w:r w:rsidRPr="00DE1BB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E1BB6">
        <w:rPr>
          <w:rFonts w:asciiTheme="majorHAnsi" w:hAnsiTheme="majorHAnsi"/>
          <w:sz w:val="24"/>
          <w:szCs w:val="24"/>
        </w:rPr>
        <w:t>Tapi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tidak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serutin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penggunaan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r w:rsidRPr="00DB3EA5">
        <w:rPr>
          <w:rFonts w:asciiTheme="majorHAnsi" w:hAnsiTheme="majorHAnsi"/>
          <w:i/>
          <w:sz w:val="24"/>
          <w:szCs w:val="24"/>
        </w:rPr>
        <w:t>Google meet</w:t>
      </w:r>
      <w:r w:rsidRPr="00DE1BB6">
        <w:rPr>
          <w:rFonts w:asciiTheme="majorHAnsi" w:hAnsiTheme="majorHAnsi"/>
          <w:sz w:val="24"/>
          <w:szCs w:val="24"/>
        </w:rPr>
        <w:t xml:space="preserve"> dan media </w:t>
      </w:r>
      <w:proofErr w:type="spellStart"/>
      <w:r w:rsidRPr="00DE1BB6">
        <w:rPr>
          <w:rFonts w:asciiTheme="majorHAnsi" w:hAnsiTheme="majorHAnsi"/>
          <w:sz w:val="24"/>
          <w:szCs w:val="24"/>
        </w:rPr>
        <w:t>pembelajaran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yang lain. </w:t>
      </w:r>
      <w:r w:rsidRPr="00DB3EA5">
        <w:rPr>
          <w:rFonts w:asciiTheme="majorHAnsi" w:hAnsiTheme="majorHAnsi"/>
          <w:i/>
          <w:sz w:val="24"/>
          <w:szCs w:val="24"/>
        </w:rPr>
        <w:t>Zoom</w:t>
      </w:r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dibatasi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waktu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penggunaannya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E1BB6">
        <w:rPr>
          <w:rFonts w:asciiTheme="majorHAnsi" w:hAnsiTheme="majorHAnsi"/>
          <w:sz w:val="24"/>
          <w:szCs w:val="24"/>
        </w:rPr>
        <w:t>hanya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40 </w:t>
      </w:r>
      <w:proofErr w:type="spellStart"/>
      <w:r w:rsidRPr="00DE1BB6">
        <w:rPr>
          <w:rFonts w:asciiTheme="majorHAnsi" w:hAnsiTheme="majorHAnsi"/>
          <w:sz w:val="24"/>
          <w:szCs w:val="24"/>
        </w:rPr>
        <w:t>menit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E1BB6">
        <w:rPr>
          <w:rFonts w:asciiTheme="majorHAnsi" w:hAnsiTheme="majorHAnsi"/>
          <w:sz w:val="24"/>
          <w:szCs w:val="24"/>
        </w:rPr>
        <w:t>untuk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r w:rsidRPr="00DB3EA5">
        <w:rPr>
          <w:rFonts w:asciiTheme="majorHAnsi" w:hAnsiTheme="majorHAnsi"/>
          <w:i/>
          <w:sz w:val="24"/>
          <w:szCs w:val="24"/>
        </w:rPr>
        <w:t>zoom</w:t>
      </w:r>
      <w:r w:rsidRPr="00DE1BB6">
        <w:rPr>
          <w:rFonts w:asciiTheme="majorHAnsi" w:hAnsiTheme="majorHAnsi"/>
          <w:sz w:val="24"/>
          <w:szCs w:val="24"/>
        </w:rPr>
        <w:t xml:space="preserve"> yang premium </w:t>
      </w:r>
      <w:proofErr w:type="spellStart"/>
      <w:r w:rsidRPr="00DE1BB6">
        <w:rPr>
          <w:rFonts w:asciiTheme="majorHAnsi" w:hAnsiTheme="majorHAnsi"/>
          <w:sz w:val="24"/>
          <w:szCs w:val="24"/>
        </w:rPr>
        <w:t>merupakan</w:t>
      </w:r>
      <w:proofErr w:type="spellEnd"/>
      <w:r w:rsidRPr="00DE1BB6">
        <w:rPr>
          <w:rFonts w:asciiTheme="majorHAnsi" w:hAnsiTheme="majorHAnsi"/>
          <w:sz w:val="24"/>
          <w:szCs w:val="24"/>
        </w:rPr>
        <w:t xml:space="preserve"> </w:t>
      </w:r>
      <w:r w:rsidRPr="00DB3EA5">
        <w:rPr>
          <w:rFonts w:asciiTheme="majorHAnsi" w:hAnsiTheme="majorHAnsi"/>
          <w:i/>
          <w:sz w:val="24"/>
          <w:szCs w:val="24"/>
        </w:rPr>
        <w:t>zoom</w:t>
      </w:r>
      <w:r w:rsidRPr="00DE1BB6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E1BB6">
        <w:rPr>
          <w:rFonts w:asciiTheme="majorHAnsi" w:hAnsiTheme="majorHAnsi"/>
          <w:sz w:val="24"/>
          <w:szCs w:val="24"/>
        </w:rPr>
        <w:t>berbayar</w:t>
      </w:r>
      <w:proofErr w:type="spellEnd"/>
      <w:r w:rsidR="00DB3EA5">
        <w:rPr>
          <w:rFonts w:asciiTheme="majorHAnsi" w:hAnsiTheme="majorHAnsi"/>
          <w:sz w:val="24"/>
          <w:szCs w:val="24"/>
        </w:rPr>
        <w:t>.</w:t>
      </w:r>
    </w:p>
    <w:p w14:paraId="7C8592D5" w14:textId="77777777" w:rsidR="00DB3EA5" w:rsidRDefault="00DB3EA5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2B5EF25C" w14:textId="77777777" w:rsidR="00DB3EA5" w:rsidRPr="00DB3EA5" w:rsidRDefault="00DB3EA5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B3EA5">
        <w:rPr>
          <w:rFonts w:asciiTheme="majorHAnsi" w:hAnsiTheme="majorHAnsi"/>
          <w:sz w:val="24"/>
          <w:szCs w:val="24"/>
        </w:rPr>
        <w:lastRenderedPageBreak/>
        <w:t>Meskipun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begitu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ada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beberapa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kendala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antara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lain </w:t>
      </w:r>
      <w:proofErr w:type="spellStart"/>
      <w:r w:rsidRPr="00DB3EA5">
        <w:rPr>
          <w:rFonts w:asciiTheme="majorHAnsi" w:hAnsiTheme="majorHAnsi"/>
          <w:sz w:val="24"/>
          <w:szCs w:val="24"/>
        </w:rPr>
        <w:t>ada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sejumlah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peserta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didik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tidak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mempunyai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telpon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genggam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sz w:val="24"/>
          <w:szCs w:val="24"/>
        </w:rPr>
        <w:t>hanya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meminjam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milik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orangtua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atau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kakaknya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sehingganya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mereka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tidak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tepat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waktu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mengirim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tugas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karena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kendala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tersebut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Menyikapi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hal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tersebut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guru-guru </w:t>
      </w:r>
      <w:proofErr w:type="spellStart"/>
      <w:r w:rsidRPr="00DB3EA5">
        <w:rPr>
          <w:rFonts w:asciiTheme="majorHAnsi" w:hAnsiTheme="majorHAnsi"/>
          <w:sz w:val="24"/>
          <w:szCs w:val="24"/>
        </w:rPr>
        <w:t>memberikan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kelonggaran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yakni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tugas-tugas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atau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LK (</w:t>
      </w:r>
      <w:proofErr w:type="spellStart"/>
      <w:r w:rsidRPr="00DB3EA5">
        <w:rPr>
          <w:rFonts w:asciiTheme="majorHAnsi" w:hAnsiTheme="majorHAnsi"/>
          <w:sz w:val="24"/>
          <w:szCs w:val="24"/>
        </w:rPr>
        <w:t>lembar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kerja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) yang </w:t>
      </w:r>
      <w:proofErr w:type="spellStart"/>
      <w:r w:rsidRPr="00DB3EA5">
        <w:rPr>
          <w:rFonts w:asciiTheme="majorHAnsi" w:hAnsiTheme="majorHAnsi"/>
          <w:sz w:val="24"/>
          <w:szCs w:val="24"/>
        </w:rPr>
        <w:t>diberikan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bisa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ditulis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DB3EA5">
        <w:rPr>
          <w:rFonts w:asciiTheme="majorHAnsi" w:hAnsiTheme="majorHAnsi"/>
          <w:sz w:val="24"/>
          <w:szCs w:val="24"/>
        </w:rPr>
        <w:t>kertas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B3EA5">
        <w:rPr>
          <w:rFonts w:asciiTheme="majorHAnsi" w:hAnsiTheme="majorHAnsi"/>
          <w:sz w:val="24"/>
          <w:szCs w:val="24"/>
        </w:rPr>
        <w:t>diantarkan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sekolah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Kendala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berikutnya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yakni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ketika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memakai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aplikasi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Zoom, </w:t>
      </w:r>
      <w:proofErr w:type="spellStart"/>
      <w:r w:rsidRPr="00DB3EA5">
        <w:rPr>
          <w:rFonts w:asciiTheme="majorHAnsi" w:hAnsiTheme="majorHAnsi"/>
          <w:sz w:val="24"/>
          <w:szCs w:val="24"/>
        </w:rPr>
        <w:t>jaringannya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selalu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mengalami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ketidakstabilan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sehingganya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guru-guru </w:t>
      </w:r>
      <w:proofErr w:type="spellStart"/>
      <w:r w:rsidRPr="00DB3EA5">
        <w:rPr>
          <w:rFonts w:asciiTheme="majorHAnsi" w:hAnsiTheme="majorHAnsi"/>
          <w:sz w:val="24"/>
          <w:szCs w:val="24"/>
        </w:rPr>
        <w:t>lebih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memilih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menggunakan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Google meet dan Classroom. </w:t>
      </w:r>
      <w:proofErr w:type="spellStart"/>
      <w:r w:rsidRPr="00DB3EA5">
        <w:rPr>
          <w:rFonts w:asciiTheme="majorHAnsi" w:hAnsiTheme="majorHAnsi"/>
          <w:sz w:val="24"/>
          <w:szCs w:val="24"/>
        </w:rPr>
        <w:t>Selama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B3EA5">
        <w:rPr>
          <w:rFonts w:asciiTheme="majorHAnsi" w:hAnsiTheme="majorHAnsi"/>
          <w:sz w:val="24"/>
          <w:szCs w:val="24"/>
        </w:rPr>
        <w:t>mengajar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menggunakan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zoom, </w:t>
      </w:r>
      <w:proofErr w:type="spellStart"/>
      <w:r w:rsidRPr="00DB3EA5">
        <w:rPr>
          <w:rFonts w:asciiTheme="majorHAnsi" w:hAnsiTheme="majorHAnsi"/>
          <w:sz w:val="24"/>
          <w:szCs w:val="24"/>
        </w:rPr>
        <w:t>banyak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belum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paham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dengan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apa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sudah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dijelaskan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oleh </w:t>
      </w:r>
      <w:proofErr w:type="spellStart"/>
      <w:r w:rsidRPr="00DB3EA5">
        <w:rPr>
          <w:rFonts w:asciiTheme="majorHAnsi" w:hAnsiTheme="majorHAnsi"/>
          <w:sz w:val="24"/>
          <w:szCs w:val="24"/>
        </w:rPr>
        <w:t>gurunya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sehingga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solusi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diberikan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B3EA5">
        <w:rPr>
          <w:rFonts w:asciiTheme="majorHAnsi" w:hAnsiTheme="majorHAnsi"/>
          <w:sz w:val="24"/>
          <w:szCs w:val="24"/>
        </w:rPr>
        <w:t>dengan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membuat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video </w:t>
      </w:r>
      <w:proofErr w:type="spellStart"/>
      <w:r w:rsidRPr="00DB3EA5">
        <w:rPr>
          <w:rFonts w:asciiTheme="majorHAnsi" w:hAnsiTheme="majorHAnsi"/>
          <w:sz w:val="24"/>
          <w:szCs w:val="24"/>
        </w:rPr>
        <w:t>berisi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materi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kebutuhan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Kedepannya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mereka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lebih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paham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DB3EA5">
        <w:rPr>
          <w:rFonts w:asciiTheme="majorHAnsi" w:hAnsiTheme="majorHAnsi"/>
          <w:sz w:val="24"/>
          <w:szCs w:val="24"/>
        </w:rPr>
        <w:t>cepat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mengerti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ketika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mempelajari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materi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telah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disajikan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sebuah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video. </w:t>
      </w:r>
    </w:p>
    <w:p w14:paraId="74848C5C" w14:textId="77777777" w:rsidR="00DB3EA5" w:rsidRPr="00DB3EA5" w:rsidRDefault="00DB3EA5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B3EA5">
        <w:rPr>
          <w:rFonts w:asciiTheme="majorHAnsi" w:hAnsiTheme="majorHAnsi"/>
          <w:sz w:val="24"/>
          <w:szCs w:val="24"/>
        </w:rPr>
        <w:t>Pemanfaatan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difokuskan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pada </w:t>
      </w:r>
      <w:proofErr w:type="spellStart"/>
      <w:r w:rsidRPr="00DB3EA5">
        <w:rPr>
          <w:rFonts w:asciiTheme="majorHAnsi" w:hAnsiTheme="majorHAnsi"/>
          <w:sz w:val="24"/>
          <w:szCs w:val="24"/>
        </w:rPr>
        <w:t>saat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durasi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terbatas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sehingga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lebih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diarahkan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kepada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secara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mandiri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mengerjakan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tugas-tugasnya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Beberapa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tidak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mengerjakan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tugasnya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sehingga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yang </w:t>
      </w:r>
      <w:proofErr w:type="spellStart"/>
      <w:r w:rsidRPr="00DB3EA5">
        <w:rPr>
          <w:rFonts w:asciiTheme="majorHAnsi" w:hAnsiTheme="majorHAnsi"/>
          <w:sz w:val="24"/>
          <w:szCs w:val="24"/>
        </w:rPr>
        <w:t>bertanggung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jawab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kelas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tersebut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diarahkan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mengkordinasikannya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dengan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orang </w:t>
      </w:r>
      <w:proofErr w:type="spellStart"/>
      <w:r w:rsidRPr="00DB3EA5">
        <w:rPr>
          <w:rFonts w:asciiTheme="majorHAnsi" w:hAnsiTheme="majorHAnsi"/>
          <w:sz w:val="24"/>
          <w:szCs w:val="24"/>
        </w:rPr>
        <w:t>tua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Cara yang di </w:t>
      </w:r>
      <w:proofErr w:type="spellStart"/>
      <w:r w:rsidRPr="00DB3EA5">
        <w:rPr>
          <w:rFonts w:asciiTheme="majorHAnsi" w:hAnsiTheme="majorHAnsi"/>
          <w:sz w:val="24"/>
          <w:szCs w:val="24"/>
        </w:rPr>
        <w:t>pakai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yakni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dengan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menggunakan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 WhatsApp Group yang </w:t>
      </w:r>
      <w:proofErr w:type="spellStart"/>
      <w:r w:rsidRPr="00DB3EA5">
        <w:rPr>
          <w:rFonts w:asciiTheme="majorHAnsi" w:hAnsiTheme="majorHAnsi"/>
          <w:sz w:val="24"/>
          <w:szCs w:val="24"/>
        </w:rPr>
        <w:t>didalamnya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terdapat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orang </w:t>
      </w:r>
      <w:proofErr w:type="spellStart"/>
      <w:r w:rsidRPr="00DB3EA5">
        <w:rPr>
          <w:rFonts w:asciiTheme="majorHAnsi" w:hAnsiTheme="majorHAnsi"/>
          <w:sz w:val="24"/>
          <w:szCs w:val="24"/>
        </w:rPr>
        <w:t>tua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Sehingganya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permasalahan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terjadi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dapat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langsung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dikordinasikan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oleh guru </w:t>
      </w:r>
      <w:proofErr w:type="spellStart"/>
      <w:r w:rsidRPr="00DB3EA5">
        <w:rPr>
          <w:rFonts w:asciiTheme="majorHAnsi" w:hAnsiTheme="majorHAnsi"/>
          <w:sz w:val="24"/>
          <w:szCs w:val="24"/>
        </w:rPr>
        <w:t>ke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orang </w:t>
      </w:r>
      <w:proofErr w:type="spellStart"/>
      <w:r w:rsidRPr="00DB3EA5">
        <w:rPr>
          <w:rFonts w:asciiTheme="majorHAnsi" w:hAnsiTheme="majorHAnsi"/>
          <w:sz w:val="24"/>
          <w:szCs w:val="24"/>
        </w:rPr>
        <w:t>tuanya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melalui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grup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chat </w:t>
      </w:r>
      <w:proofErr w:type="spellStart"/>
      <w:r w:rsidRPr="00DB3EA5">
        <w:rPr>
          <w:rFonts w:asciiTheme="majorHAnsi" w:hAnsiTheme="majorHAnsi"/>
          <w:sz w:val="24"/>
          <w:szCs w:val="24"/>
        </w:rPr>
        <w:t>tersebut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Hal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juga </w:t>
      </w:r>
      <w:proofErr w:type="spellStart"/>
      <w:r w:rsidRPr="00DB3EA5">
        <w:rPr>
          <w:rFonts w:asciiTheme="majorHAnsi" w:hAnsiTheme="majorHAnsi"/>
          <w:sz w:val="24"/>
          <w:szCs w:val="24"/>
        </w:rPr>
        <w:t>dibantu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langsung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oleh guru BK di SMP Negeri 1 Kabila.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mengurangi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permasalahan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daring, </w:t>
      </w:r>
      <w:proofErr w:type="spellStart"/>
      <w:r w:rsidRPr="00DB3EA5">
        <w:rPr>
          <w:rFonts w:asciiTheme="majorHAnsi" w:hAnsiTheme="majorHAnsi"/>
          <w:sz w:val="24"/>
          <w:szCs w:val="24"/>
        </w:rPr>
        <w:t>maka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di SMP Negeri 1 Kabila </w:t>
      </w:r>
      <w:proofErr w:type="spellStart"/>
      <w:r w:rsidRPr="00DB3EA5">
        <w:rPr>
          <w:rFonts w:asciiTheme="majorHAnsi" w:hAnsiTheme="majorHAnsi"/>
          <w:sz w:val="24"/>
          <w:szCs w:val="24"/>
        </w:rPr>
        <w:t>menggunakan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strate</w:t>
      </w:r>
      <w:r>
        <w:rPr>
          <w:rFonts w:asciiTheme="majorHAnsi" w:hAnsiTheme="majorHAnsi"/>
          <w:sz w:val="24"/>
          <w:szCs w:val="24"/>
        </w:rPr>
        <w:t xml:space="preserve">gi </w:t>
      </w:r>
      <w:proofErr w:type="spellStart"/>
      <w:r>
        <w:rPr>
          <w:rFonts w:asciiTheme="majorHAnsi" w:hAnsiTheme="majorHAnsi"/>
          <w:sz w:val="24"/>
          <w:szCs w:val="24"/>
        </w:rPr>
        <w:t>pembelajaran</w:t>
      </w:r>
      <w:proofErr w:type="spellEnd"/>
      <w:r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>
        <w:rPr>
          <w:rFonts w:asciiTheme="majorHAnsi" w:hAnsiTheme="majorHAnsi"/>
          <w:sz w:val="24"/>
          <w:szCs w:val="24"/>
        </w:rPr>
        <w:t>seperti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1C099691" w14:textId="77777777" w:rsidR="00DB3EA5" w:rsidRPr="00DB3EA5" w:rsidRDefault="00DB3EA5" w:rsidP="00DB3E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B3EA5">
        <w:rPr>
          <w:rFonts w:asciiTheme="majorHAnsi" w:hAnsiTheme="majorHAnsi"/>
          <w:sz w:val="24"/>
          <w:szCs w:val="24"/>
        </w:rPr>
        <w:t>Meminimalisir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tugas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</w:p>
    <w:p w14:paraId="36E1F6F1" w14:textId="3639759A" w:rsidR="00DB3EA5" w:rsidRPr="00DB3EA5" w:rsidRDefault="00563354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lastRenderedPageBreak/>
        <w:t>Sikap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belajar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dapat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diartikan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kecenderungan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perilaku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seseorang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tatkala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mempelajari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hal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8371BC">
        <w:rPr>
          <w:rFonts w:asciiTheme="majorHAnsi" w:hAnsiTheme="majorHAnsi"/>
          <w:sz w:val="24"/>
          <w:szCs w:val="24"/>
        </w:rPr>
        <w:t>hal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8371BC">
        <w:rPr>
          <w:rFonts w:asciiTheme="majorHAnsi" w:hAnsiTheme="majorHAnsi"/>
          <w:sz w:val="24"/>
          <w:szCs w:val="24"/>
        </w:rPr>
        <w:t>bersifat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akademik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8371BC">
        <w:rPr>
          <w:rFonts w:asciiTheme="majorHAnsi" w:hAnsiTheme="majorHAnsi"/>
          <w:sz w:val="24"/>
          <w:szCs w:val="24"/>
        </w:rPr>
        <w:t>Sikap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belajar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siswa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akan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terwujud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dalam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perasaan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senang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maupun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tidak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senang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8371BC">
        <w:rPr>
          <w:rFonts w:asciiTheme="majorHAnsi" w:hAnsiTheme="majorHAnsi"/>
          <w:sz w:val="24"/>
          <w:szCs w:val="24"/>
        </w:rPr>
        <w:t>setuju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atau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tidak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setuju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8371BC">
        <w:rPr>
          <w:rFonts w:asciiTheme="majorHAnsi" w:hAnsiTheme="majorHAnsi"/>
          <w:sz w:val="24"/>
          <w:szCs w:val="24"/>
        </w:rPr>
        <w:t>ditujukan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kepada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guru, </w:t>
      </w:r>
      <w:proofErr w:type="spellStart"/>
      <w:r w:rsidR="008371BC">
        <w:rPr>
          <w:rFonts w:asciiTheme="majorHAnsi" w:hAnsiTheme="majorHAnsi"/>
          <w:sz w:val="24"/>
          <w:szCs w:val="24"/>
        </w:rPr>
        <w:t>tujuan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8371BC">
        <w:rPr>
          <w:rFonts w:asciiTheme="majorHAnsi" w:hAnsiTheme="majorHAnsi"/>
          <w:sz w:val="24"/>
          <w:szCs w:val="24"/>
        </w:rPr>
        <w:t>akan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dicapai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8371BC">
        <w:rPr>
          <w:rFonts w:asciiTheme="majorHAnsi" w:hAnsiTheme="majorHAnsi"/>
          <w:sz w:val="24"/>
          <w:szCs w:val="24"/>
        </w:rPr>
        <w:t>materi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pelajaran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8371BC">
        <w:rPr>
          <w:rFonts w:asciiTheme="majorHAnsi" w:hAnsiTheme="majorHAnsi"/>
          <w:sz w:val="24"/>
          <w:szCs w:val="24"/>
        </w:rPr>
        <w:t>tugas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="008371BC">
        <w:rPr>
          <w:rFonts w:asciiTheme="majorHAnsi" w:hAnsiTheme="majorHAnsi"/>
          <w:sz w:val="24"/>
          <w:szCs w:val="24"/>
        </w:rPr>
        <w:t>sebagainya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8371BC">
        <w:rPr>
          <w:rFonts w:asciiTheme="majorHAnsi" w:hAnsiTheme="majorHAnsi"/>
          <w:sz w:val="24"/>
          <w:szCs w:val="24"/>
        </w:rPr>
        <w:t>Sikap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tersebut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akan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berpengaruh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terhadap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hasil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belajar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8371BC">
        <w:rPr>
          <w:rFonts w:asciiTheme="majorHAnsi" w:hAnsiTheme="majorHAnsi"/>
          <w:sz w:val="24"/>
          <w:szCs w:val="24"/>
        </w:rPr>
        <w:t>ingin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1BC">
        <w:rPr>
          <w:rFonts w:asciiTheme="majorHAnsi" w:hAnsiTheme="majorHAnsi"/>
          <w:sz w:val="24"/>
          <w:szCs w:val="24"/>
        </w:rPr>
        <w:t>dicapai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8371BC">
        <w:rPr>
          <w:rFonts w:asciiTheme="majorHAnsi" w:hAnsiTheme="majorHAnsi"/>
          <w:sz w:val="24"/>
          <w:szCs w:val="24"/>
        </w:rPr>
        <w:t>Djaali</w:t>
      </w:r>
      <w:proofErr w:type="spellEnd"/>
      <w:r w:rsidR="008371BC">
        <w:rPr>
          <w:rFonts w:asciiTheme="majorHAnsi" w:hAnsiTheme="majorHAnsi"/>
          <w:sz w:val="24"/>
          <w:szCs w:val="24"/>
        </w:rPr>
        <w:t xml:space="preserve"> (2007: 116). </w:t>
      </w:r>
      <w:r w:rsidR="00DB3EA5" w:rsidRPr="00DB3EA5">
        <w:rPr>
          <w:rFonts w:asciiTheme="majorHAnsi" w:hAnsiTheme="majorHAnsi"/>
          <w:sz w:val="24"/>
          <w:szCs w:val="24"/>
        </w:rPr>
        <w:t xml:space="preserve">Guru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memberikan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maksimal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3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tugas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dengan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batas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waktu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pengerjaan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selama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2 pekan.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Peminimalisiran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tugas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bertujuan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agar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bisa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lebih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rileks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tidak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merasakan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bosan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mengerjakannya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>.</w:t>
      </w:r>
    </w:p>
    <w:p w14:paraId="15CB5338" w14:textId="77777777" w:rsidR="00DB3EA5" w:rsidRPr="00DB3EA5" w:rsidRDefault="00DB3EA5" w:rsidP="00DB3E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B3EA5">
        <w:rPr>
          <w:rFonts w:asciiTheme="majorHAnsi" w:hAnsiTheme="majorHAnsi"/>
          <w:sz w:val="24"/>
          <w:szCs w:val="24"/>
        </w:rPr>
        <w:t>Pengiriman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e-book </w:t>
      </w:r>
      <w:proofErr w:type="spellStart"/>
      <w:r w:rsidRPr="00DB3EA5">
        <w:rPr>
          <w:rFonts w:asciiTheme="majorHAnsi" w:hAnsiTheme="majorHAnsi"/>
          <w:sz w:val="24"/>
          <w:szCs w:val="24"/>
        </w:rPr>
        <w:t>ke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Class Room / WhatsApp Group</w:t>
      </w:r>
    </w:p>
    <w:p w14:paraId="344452C0" w14:textId="758CBDB7" w:rsidR="00DB3EA5" w:rsidRPr="00DB3EA5" w:rsidRDefault="000953D0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Learning Management System (LMS) </w:t>
      </w:r>
      <w:proofErr w:type="spellStart"/>
      <w:r>
        <w:rPr>
          <w:rFonts w:asciiTheme="majorHAnsi" w:hAnsiTheme="majorHAnsi"/>
          <w:sz w:val="24"/>
          <w:szCs w:val="24"/>
        </w:rPr>
        <w:t>telah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berhasil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digunakan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meningkatkan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kualitas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pendidikan</w:t>
      </w:r>
      <w:proofErr w:type="spellEnd"/>
      <w:r>
        <w:rPr>
          <w:rFonts w:asciiTheme="majorHAnsi" w:hAnsiTheme="majorHAnsi"/>
          <w:sz w:val="24"/>
          <w:szCs w:val="24"/>
        </w:rPr>
        <w:t>. (</w:t>
      </w:r>
      <w:proofErr w:type="spellStart"/>
      <w:r>
        <w:rPr>
          <w:rFonts w:asciiTheme="majorHAnsi" w:hAnsiTheme="majorHAnsi"/>
          <w:sz w:val="24"/>
          <w:szCs w:val="24"/>
        </w:rPr>
        <w:t>Findik-</w:t>
      </w:r>
      <w:r w:rsidRPr="000953D0">
        <w:rPr>
          <w:rFonts w:asciiTheme="majorHAnsi" w:hAnsiTheme="majorHAnsi"/>
          <w:sz w:val="24"/>
          <w:szCs w:val="24"/>
        </w:rPr>
        <w:t>Coskunçay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Alkis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 w:rsidRPr="000953D0">
        <w:t xml:space="preserve"> </w:t>
      </w:r>
      <w:proofErr w:type="spellStart"/>
      <w:r w:rsidRPr="000953D0">
        <w:rPr>
          <w:rFonts w:asciiTheme="majorHAnsi" w:hAnsiTheme="majorHAnsi"/>
          <w:sz w:val="24"/>
          <w:szCs w:val="24"/>
        </w:rPr>
        <w:t>Özkan_Yıldırım</w:t>
      </w:r>
      <w:proofErr w:type="spellEnd"/>
      <w:r>
        <w:rPr>
          <w:rFonts w:asciiTheme="majorHAnsi" w:hAnsiTheme="majorHAnsi"/>
          <w:sz w:val="24"/>
          <w:szCs w:val="24"/>
        </w:rPr>
        <w:t xml:space="preserve">, 2018).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dapat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melihat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referensi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materi-materi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akan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dibahas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dipekan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akan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datang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. </w:t>
      </w:r>
    </w:p>
    <w:p w14:paraId="3C276D90" w14:textId="77777777" w:rsidR="00DB3EA5" w:rsidRPr="00DB3EA5" w:rsidRDefault="00DB3EA5" w:rsidP="00DB3E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B3EA5">
        <w:rPr>
          <w:rFonts w:asciiTheme="majorHAnsi" w:hAnsiTheme="majorHAnsi"/>
          <w:sz w:val="24"/>
          <w:szCs w:val="24"/>
        </w:rPr>
        <w:t>Discover Learning</w:t>
      </w:r>
    </w:p>
    <w:p w14:paraId="4FA2F0AC" w14:textId="440313C1" w:rsidR="00DB3EA5" w:rsidRPr="00DB3EA5" w:rsidRDefault="00E170D6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Discovery Learning </w:t>
      </w:r>
      <w:proofErr w:type="spellStart"/>
      <w:r>
        <w:rPr>
          <w:rFonts w:asciiTheme="majorHAnsi" w:hAnsiTheme="majorHAnsi"/>
          <w:sz w:val="24"/>
          <w:szCs w:val="24"/>
        </w:rPr>
        <w:t>adalah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suatu</w:t>
      </w:r>
      <w:proofErr w:type="spellEnd"/>
      <w:r>
        <w:rPr>
          <w:rFonts w:asciiTheme="majorHAnsi" w:hAnsiTheme="majorHAnsi"/>
          <w:sz w:val="24"/>
          <w:szCs w:val="24"/>
        </w:rPr>
        <w:t xml:space="preserve"> model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mengembangkan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belajar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aktif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menemukan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sendiri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menyelidiki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sendiri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maka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hasil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diperoleh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setia</w:t>
      </w:r>
      <w:proofErr w:type="spellEnd"/>
      <w:r>
        <w:rPr>
          <w:rFonts w:asciiTheme="majorHAnsi" w:hAnsiTheme="majorHAnsi"/>
          <w:sz w:val="24"/>
          <w:szCs w:val="24"/>
        </w:rPr>
        <w:t xml:space="preserve"> dan </w:t>
      </w:r>
      <w:proofErr w:type="spellStart"/>
      <w:r>
        <w:rPr>
          <w:rFonts w:asciiTheme="majorHAnsi" w:hAnsiTheme="majorHAnsi"/>
          <w:sz w:val="24"/>
          <w:szCs w:val="24"/>
        </w:rPr>
        <w:t>tahan</w:t>
      </w:r>
      <w:proofErr w:type="spellEnd"/>
      <w:r>
        <w:rPr>
          <w:rFonts w:asciiTheme="majorHAnsi" w:hAnsiTheme="majorHAnsi"/>
          <w:sz w:val="24"/>
          <w:szCs w:val="24"/>
        </w:rPr>
        <w:t xml:space="preserve"> lama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ingatan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6E61BE">
        <w:rPr>
          <w:rFonts w:asciiTheme="majorHAnsi" w:hAnsiTheme="majorHAnsi"/>
          <w:sz w:val="24"/>
          <w:szCs w:val="24"/>
        </w:rPr>
        <w:t>Hosnan</w:t>
      </w:r>
      <w:proofErr w:type="spellEnd"/>
      <w:r w:rsidR="006E61BE">
        <w:rPr>
          <w:rFonts w:asciiTheme="majorHAnsi" w:hAnsiTheme="majorHAnsi"/>
          <w:sz w:val="24"/>
          <w:szCs w:val="24"/>
        </w:rPr>
        <w:t xml:space="preserve"> (2014:282).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Seperti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kita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ketahui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bahwa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discover learning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adalah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teori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belajar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sebagai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proses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terjadi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bila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pelajar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tidak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disajikan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dengan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pelajaran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bentuk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finalnnya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atau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kesimpulan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mengaplikasikan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metode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discover learning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berperan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sebagai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pembimbing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dengan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memberikan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kesempatan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kepada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belajar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secara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aktif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sebagaimana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pendapat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harus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dapat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membimbing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serta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mengarahkan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kegiatan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belajar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3EA5"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="00DB3EA5" w:rsidRPr="00DB3EA5">
        <w:rPr>
          <w:rFonts w:asciiTheme="majorHAnsi" w:hAnsiTheme="majorHAnsi"/>
          <w:sz w:val="24"/>
          <w:szCs w:val="24"/>
        </w:rPr>
        <w:t>.</w:t>
      </w:r>
    </w:p>
    <w:p w14:paraId="38F7DBA3" w14:textId="77777777" w:rsidR="00DB3EA5" w:rsidRDefault="00DB3EA5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bisa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menangkap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materi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tidak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seimbang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sehingga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apabila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metode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didasarkan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oleh RPS </w:t>
      </w:r>
      <w:proofErr w:type="spellStart"/>
      <w:r w:rsidRPr="00DB3EA5">
        <w:rPr>
          <w:rFonts w:asciiTheme="majorHAnsi" w:hAnsiTheme="majorHAnsi"/>
          <w:sz w:val="24"/>
          <w:szCs w:val="24"/>
        </w:rPr>
        <w:t>tidak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bisa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diterima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oleh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saat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maka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B3EA5">
        <w:rPr>
          <w:rFonts w:asciiTheme="majorHAnsi" w:hAnsiTheme="majorHAnsi"/>
          <w:sz w:val="24"/>
          <w:szCs w:val="24"/>
        </w:rPr>
        <w:t>menggunakan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metodenya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sendiri</w:t>
      </w:r>
      <w:proofErr w:type="spellEnd"/>
      <w:r w:rsidRPr="00DB3EA5">
        <w:rPr>
          <w:rFonts w:asciiTheme="majorHAnsi" w:hAnsiTheme="majorHAnsi"/>
          <w:sz w:val="24"/>
          <w:szCs w:val="24"/>
        </w:rPr>
        <w:t>.</w:t>
      </w:r>
    </w:p>
    <w:p w14:paraId="17B1DE4C" w14:textId="77777777" w:rsidR="00DB3EA5" w:rsidRDefault="00DB3EA5" w:rsidP="00DB3EA5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lastRenderedPageBreak/>
        <w:t>Simpulan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1DA9DA89" w14:textId="77777777" w:rsidR="00DB3EA5" w:rsidRPr="00DB3EA5" w:rsidRDefault="00DB3EA5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daring (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jaringan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DB3EA5">
        <w:rPr>
          <w:rFonts w:asciiTheme="majorHAnsi" w:hAnsiTheme="majorHAnsi"/>
          <w:sz w:val="24"/>
          <w:szCs w:val="24"/>
        </w:rPr>
        <w:t>saat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telah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menjadi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kebutuhan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utama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bidang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pendidikan</w:t>
      </w:r>
      <w:proofErr w:type="spellEnd"/>
      <w:r w:rsidRPr="00DB3EA5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Pelaksanaan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program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DB3EA5">
        <w:rPr>
          <w:rFonts w:asciiTheme="majorHAnsi" w:hAnsiTheme="majorHAnsi"/>
          <w:sz w:val="24"/>
          <w:szCs w:val="24"/>
        </w:rPr>
        <w:t>sekolah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sz w:val="24"/>
          <w:szCs w:val="24"/>
        </w:rPr>
        <w:t>termasuk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di SMP Nege</w:t>
      </w:r>
      <w:r>
        <w:rPr>
          <w:rFonts w:asciiTheme="majorHAnsi" w:hAnsiTheme="majorHAnsi"/>
          <w:sz w:val="24"/>
          <w:szCs w:val="24"/>
        </w:rPr>
        <w:t xml:space="preserve">ri 1 Kabila, </w:t>
      </w:r>
      <w:proofErr w:type="spellStart"/>
      <w:r>
        <w:rPr>
          <w:rFonts w:asciiTheme="majorHAnsi" w:hAnsiTheme="majorHAnsi"/>
          <w:sz w:val="24"/>
          <w:szCs w:val="24"/>
        </w:rPr>
        <w:t>dalam</w:t>
      </w:r>
      <w:proofErr w:type="spellEnd"/>
      <w:r>
        <w:rPr>
          <w:rFonts w:asciiTheme="majorHAnsi" w:hAnsiTheme="majorHAnsi"/>
          <w:sz w:val="24"/>
          <w:szCs w:val="24"/>
        </w:rPr>
        <w:t xml:space="preserve"> masa </w:t>
      </w:r>
      <w:proofErr w:type="spellStart"/>
      <w:r>
        <w:rPr>
          <w:rFonts w:asciiTheme="majorHAnsi" w:hAnsiTheme="majorHAnsi"/>
          <w:sz w:val="24"/>
          <w:szCs w:val="24"/>
        </w:rPr>
        <w:t>pandemi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covid-19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menempatkan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internet </w:t>
      </w:r>
      <w:proofErr w:type="spellStart"/>
      <w:r w:rsidRPr="00DB3EA5">
        <w:rPr>
          <w:rFonts w:asciiTheme="majorHAnsi" w:hAnsiTheme="majorHAnsi"/>
          <w:sz w:val="24"/>
          <w:szCs w:val="24"/>
        </w:rPr>
        <w:t>bukan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semata-mata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sebagai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media, </w:t>
      </w:r>
      <w:proofErr w:type="spellStart"/>
      <w:r w:rsidRPr="00DB3EA5">
        <w:rPr>
          <w:rFonts w:asciiTheme="majorHAnsi" w:hAnsiTheme="majorHAnsi"/>
          <w:sz w:val="24"/>
          <w:szCs w:val="24"/>
        </w:rPr>
        <w:t>melainkan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lebih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sebagai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sarana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utama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menggantikan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lingkungan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belajar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konvensional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Mengingat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hal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tersebut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keberadaan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internet dan </w:t>
      </w:r>
      <w:proofErr w:type="spellStart"/>
      <w:r w:rsidRPr="00DB3EA5">
        <w:rPr>
          <w:rFonts w:asciiTheme="majorHAnsi" w:hAnsiTheme="majorHAnsi"/>
          <w:sz w:val="24"/>
          <w:szCs w:val="24"/>
        </w:rPr>
        <w:t>berbagai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aplikasi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disediakan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serta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kemampuan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guna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memanfaatkan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sarana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tersebut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menjadi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sebuah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keharusan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Disamping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itu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ternyata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B3EA5">
        <w:rPr>
          <w:rFonts w:asciiTheme="majorHAnsi" w:hAnsiTheme="majorHAnsi"/>
          <w:sz w:val="24"/>
          <w:szCs w:val="24"/>
        </w:rPr>
        <w:t>belum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mengetahui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secara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luas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tentang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B3EA5">
        <w:rPr>
          <w:rFonts w:asciiTheme="majorHAnsi" w:hAnsiTheme="majorHAnsi"/>
          <w:sz w:val="24"/>
          <w:szCs w:val="24"/>
        </w:rPr>
        <w:t>pendukung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belajar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 w:rsidRPr="00DB3EA5">
        <w:rPr>
          <w:rFonts w:asciiTheme="majorHAnsi" w:hAnsiTheme="majorHAnsi"/>
          <w:sz w:val="24"/>
          <w:szCs w:val="24"/>
        </w:rPr>
        <w:t>selain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r w:rsidRPr="00DB3EA5">
        <w:rPr>
          <w:rFonts w:asciiTheme="majorHAnsi" w:hAnsiTheme="majorHAnsi"/>
          <w:i/>
          <w:sz w:val="24"/>
          <w:szCs w:val="24"/>
        </w:rPr>
        <w:t>Zoom, Google meet</w:t>
      </w:r>
      <w:r w:rsidRPr="00DB3EA5">
        <w:rPr>
          <w:rFonts w:asciiTheme="majorHAnsi" w:hAnsiTheme="majorHAnsi"/>
          <w:sz w:val="24"/>
          <w:szCs w:val="24"/>
        </w:rPr>
        <w:t xml:space="preserve"> dan </w:t>
      </w:r>
      <w:r w:rsidRPr="00DB3EA5">
        <w:rPr>
          <w:rFonts w:asciiTheme="majorHAnsi" w:hAnsiTheme="majorHAnsi"/>
          <w:i/>
          <w:sz w:val="24"/>
          <w:szCs w:val="24"/>
        </w:rPr>
        <w:t>Classroom</w:t>
      </w:r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guru dan </w:t>
      </w:r>
      <w:proofErr w:type="spellStart"/>
      <w:r w:rsidRPr="00DB3EA5">
        <w:rPr>
          <w:rFonts w:asciiTheme="majorHAnsi" w:hAnsiTheme="majorHAnsi"/>
          <w:sz w:val="24"/>
          <w:szCs w:val="24"/>
        </w:rPr>
        <w:t>siswa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diharapkan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dapat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sama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DB3EA5">
        <w:rPr>
          <w:rFonts w:asciiTheme="majorHAnsi" w:hAnsiTheme="majorHAnsi"/>
          <w:sz w:val="24"/>
          <w:szCs w:val="24"/>
        </w:rPr>
        <w:t>sama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belajar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memanfaatkan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teknologi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sebagai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>.</w:t>
      </w:r>
    </w:p>
    <w:p w14:paraId="183173D7" w14:textId="77777777" w:rsidR="00DB3EA5" w:rsidRDefault="00DB3EA5" w:rsidP="00DB3EA5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B3EA5">
        <w:rPr>
          <w:rFonts w:asciiTheme="majorHAnsi" w:hAnsiTheme="majorHAnsi"/>
          <w:sz w:val="24"/>
          <w:szCs w:val="24"/>
        </w:rPr>
        <w:tab/>
        <w:t xml:space="preserve">Strategi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bahasa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Indonesia di masa pandemic covid-19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B3EA5">
        <w:rPr>
          <w:rFonts w:asciiTheme="majorHAnsi" w:hAnsiTheme="majorHAnsi"/>
          <w:sz w:val="24"/>
          <w:szCs w:val="24"/>
        </w:rPr>
        <w:t>bahasa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Indonesia SMP Negeri 1 Kabila </w:t>
      </w:r>
      <w:proofErr w:type="spellStart"/>
      <w:r w:rsidRPr="00DB3EA5">
        <w:rPr>
          <w:rFonts w:asciiTheme="majorHAnsi" w:hAnsiTheme="majorHAnsi"/>
          <w:sz w:val="24"/>
          <w:szCs w:val="24"/>
        </w:rPr>
        <w:t>memberikan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dampak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terhadap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meningkatnya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pemahaman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sz w:val="24"/>
          <w:szCs w:val="24"/>
        </w:rPr>
        <w:t>kemampuan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sz w:val="24"/>
          <w:szCs w:val="24"/>
        </w:rPr>
        <w:t>keterampilan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sz w:val="24"/>
          <w:szCs w:val="24"/>
        </w:rPr>
        <w:t>serta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motivasi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memanfaatkan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sarana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media, dan </w:t>
      </w:r>
      <w:proofErr w:type="spellStart"/>
      <w:r w:rsidRPr="00DB3EA5">
        <w:rPr>
          <w:rFonts w:asciiTheme="majorHAnsi" w:hAnsiTheme="majorHAnsi"/>
          <w:sz w:val="24"/>
          <w:szCs w:val="24"/>
        </w:rPr>
        <w:t>sumber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belajar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bahasa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Indonesia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mendukung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tercapainya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srategi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bahasa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Indonesia yang </w:t>
      </w:r>
      <w:proofErr w:type="spellStart"/>
      <w:r w:rsidRPr="00DB3EA5">
        <w:rPr>
          <w:rFonts w:asciiTheme="majorHAnsi" w:hAnsiTheme="majorHAnsi"/>
          <w:sz w:val="24"/>
          <w:szCs w:val="24"/>
        </w:rPr>
        <w:t>efektif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Namun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demikian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sz w:val="24"/>
          <w:szCs w:val="24"/>
        </w:rPr>
        <w:t>upaya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perlu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diimbangi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dengan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komitmen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terus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mengembangkan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diri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secara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mandiri</w:t>
      </w:r>
      <w:proofErr w:type="spellEnd"/>
      <w:r w:rsidRPr="00DB3EA5">
        <w:rPr>
          <w:rFonts w:asciiTheme="majorHAnsi" w:hAnsiTheme="majorHAnsi"/>
          <w:sz w:val="24"/>
          <w:szCs w:val="24"/>
        </w:rPr>
        <w:t>.</w:t>
      </w:r>
    </w:p>
    <w:p w14:paraId="3C35D02E" w14:textId="77777777" w:rsidR="00DB3EA5" w:rsidRDefault="00DB3EA5" w:rsidP="00DB3EA5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 masa </w:t>
      </w:r>
      <w:proofErr w:type="spellStart"/>
      <w:r>
        <w:rPr>
          <w:rFonts w:asciiTheme="majorHAnsi" w:hAnsiTheme="majorHAnsi"/>
          <w:sz w:val="24"/>
          <w:szCs w:val="24"/>
        </w:rPr>
        <w:t>pandemi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seperti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sekarang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sz w:val="24"/>
          <w:szCs w:val="24"/>
        </w:rPr>
        <w:t>ternyata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banyak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 yang </w:t>
      </w:r>
      <w:proofErr w:type="spellStart"/>
      <w:r w:rsidRPr="00DB3EA5">
        <w:rPr>
          <w:rFonts w:asciiTheme="majorHAnsi" w:hAnsiTheme="majorHAnsi"/>
          <w:sz w:val="24"/>
          <w:szCs w:val="24"/>
        </w:rPr>
        <w:t>bisa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dipilih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oleh guru. Media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DB3EA5">
        <w:rPr>
          <w:rFonts w:asciiTheme="majorHAnsi" w:hAnsiTheme="majorHAnsi"/>
          <w:sz w:val="24"/>
          <w:szCs w:val="24"/>
        </w:rPr>
        <w:t>diketahui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oleh guru </w:t>
      </w:r>
      <w:proofErr w:type="spellStart"/>
      <w:r w:rsidRPr="00DB3EA5">
        <w:rPr>
          <w:rFonts w:asciiTheme="majorHAnsi" w:hAnsiTheme="majorHAnsi"/>
          <w:sz w:val="24"/>
          <w:szCs w:val="24"/>
        </w:rPr>
        <w:t>saat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ini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masih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seputar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r w:rsidRPr="00DB3EA5">
        <w:rPr>
          <w:rFonts w:asciiTheme="majorHAnsi" w:hAnsiTheme="majorHAnsi"/>
          <w:i/>
          <w:sz w:val="24"/>
          <w:szCs w:val="24"/>
        </w:rPr>
        <w:t xml:space="preserve">Zoom </w:t>
      </w:r>
      <w:proofErr w:type="spellStart"/>
      <w:r w:rsidRPr="00DB3EA5">
        <w:rPr>
          <w:rFonts w:asciiTheme="majorHAnsi" w:hAnsiTheme="majorHAnsi"/>
          <w:i/>
          <w:sz w:val="24"/>
          <w:szCs w:val="24"/>
        </w:rPr>
        <w:t>Googlemet</w:t>
      </w:r>
      <w:proofErr w:type="spellEnd"/>
      <w:r w:rsidRPr="00DB3EA5">
        <w:rPr>
          <w:rFonts w:asciiTheme="majorHAnsi" w:hAnsiTheme="majorHAnsi"/>
          <w:i/>
          <w:sz w:val="24"/>
          <w:szCs w:val="24"/>
        </w:rPr>
        <w:t xml:space="preserve">, </w:t>
      </w:r>
      <w:r w:rsidRPr="00DB3EA5">
        <w:rPr>
          <w:rFonts w:asciiTheme="majorHAnsi" w:hAnsiTheme="majorHAnsi"/>
          <w:sz w:val="24"/>
          <w:szCs w:val="24"/>
        </w:rPr>
        <w:t>dan</w:t>
      </w:r>
      <w:r w:rsidRPr="00DB3EA5">
        <w:rPr>
          <w:rFonts w:asciiTheme="majorHAnsi" w:hAnsiTheme="majorHAnsi"/>
          <w:i/>
          <w:sz w:val="24"/>
          <w:szCs w:val="24"/>
        </w:rPr>
        <w:t xml:space="preserve"> Classrooms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</w:t>
      </w:r>
      <w:r w:rsidRPr="00DB3EA5">
        <w:rPr>
          <w:rFonts w:asciiTheme="majorHAnsi" w:hAnsiTheme="majorHAnsi"/>
          <w:sz w:val="24"/>
          <w:szCs w:val="24"/>
        </w:rPr>
        <w:t>ehingga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diharapkan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kepada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guru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bisa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memanfaatkan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lainnya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seperti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i/>
          <w:sz w:val="24"/>
          <w:szCs w:val="24"/>
        </w:rPr>
        <w:t>Quiper</w:t>
      </w:r>
      <w:proofErr w:type="spellEnd"/>
      <w:r w:rsidRPr="00DB3EA5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i/>
          <w:sz w:val="24"/>
          <w:szCs w:val="24"/>
        </w:rPr>
        <w:t>Kipin</w:t>
      </w:r>
      <w:proofErr w:type="spellEnd"/>
      <w:r w:rsidRPr="00DB3EA5">
        <w:rPr>
          <w:rFonts w:asciiTheme="majorHAnsi" w:hAnsiTheme="majorHAnsi"/>
          <w:i/>
          <w:sz w:val="24"/>
          <w:szCs w:val="24"/>
        </w:rPr>
        <w:t xml:space="preserve"> School 4.0,</w:t>
      </w:r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Rumah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Belajar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i/>
          <w:sz w:val="24"/>
          <w:szCs w:val="24"/>
        </w:rPr>
        <w:t>qiuzizz</w:t>
      </w:r>
      <w:proofErr w:type="spellEnd"/>
      <w:r w:rsidRPr="00DB3EA5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Pr="00DB3EA5">
        <w:rPr>
          <w:rFonts w:asciiTheme="majorHAnsi" w:hAnsiTheme="majorHAnsi"/>
          <w:i/>
          <w:sz w:val="24"/>
          <w:szCs w:val="24"/>
        </w:rPr>
        <w:t>kahoot</w:t>
      </w:r>
      <w:proofErr w:type="spellEnd"/>
      <w:r w:rsidRPr="00DB3EA5">
        <w:rPr>
          <w:rFonts w:asciiTheme="majorHAnsi" w:hAnsiTheme="majorHAnsi"/>
          <w:i/>
          <w:sz w:val="24"/>
          <w:szCs w:val="24"/>
        </w:rPr>
        <w:t xml:space="preserve">, google </w:t>
      </w:r>
      <w:proofErr w:type="spellStart"/>
      <w:r w:rsidRPr="00DB3EA5">
        <w:rPr>
          <w:rFonts w:asciiTheme="majorHAnsi" w:hAnsiTheme="majorHAnsi"/>
          <w:i/>
          <w:sz w:val="24"/>
          <w:szCs w:val="24"/>
        </w:rPr>
        <w:t>siute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dll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DB3EA5">
        <w:rPr>
          <w:rFonts w:asciiTheme="majorHAnsi" w:hAnsiTheme="majorHAnsi"/>
          <w:sz w:val="24"/>
          <w:szCs w:val="24"/>
        </w:rPr>
        <w:t>Dalam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mendukung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penggunaan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tersebut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maka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tidak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luput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dari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bantuan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disetiap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sekolah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untuk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mengadakan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pelatihan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terkait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B3EA5">
        <w:rPr>
          <w:rFonts w:asciiTheme="majorHAnsi" w:hAnsiTheme="majorHAnsi"/>
          <w:sz w:val="24"/>
          <w:szCs w:val="24"/>
        </w:rPr>
        <w:t>pemanfaatan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Pr="00DB3EA5">
        <w:rPr>
          <w:rFonts w:asciiTheme="majorHAnsi" w:hAnsiTheme="majorHAnsi"/>
          <w:sz w:val="24"/>
          <w:szCs w:val="24"/>
        </w:rPr>
        <w:t>pembelajaran</w:t>
      </w:r>
      <w:proofErr w:type="spellEnd"/>
      <w:r w:rsidRPr="00DB3EA5">
        <w:rPr>
          <w:rFonts w:asciiTheme="majorHAnsi" w:hAnsiTheme="majorHAnsi"/>
          <w:sz w:val="24"/>
          <w:szCs w:val="24"/>
        </w:rPr>
        <w:t xml:space="preserve"> daring </w:t>
      </w:r>
      <w:proofErr w:type="spellStart"/>
      <w:r w:rsidRPr="00DB3EA5">
        <w:rPr>
          <w:rFonts w:asciiTheme="majorHAnsi" w:hAnsiTheme="majorHAnsi"/>
          <w:sz w:val="24"/>
          <w:szCs w:val="24"/>
        </w:rPr>
        <w:t>tersebut</w:t>
      </w:r>
      <w:proofErr w:type="spellEnd"/>
      <w:r w:rsidRPr="00DB3EA5">
        <w:rPr>
          <w:rFonts w:asciiTheme="majorHAnsi" w:hAnsiTheme="majorHAnsi"/>
          <w:sz w:val="24"/>
          <w:szCs w:val="24"/>
        </w:rPr>
        <w:t>.</w:t>
      </w:r>
    </w:p>
    <w:p w14:paraId="77803CB7" w14:textId="77777777" w:rsidR="001D19DA" w:rsidRDefault="001D19DA" w:rsidP="001D19DA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Daftar Pustaka</w:t>
      </w:r>
    </w:p>
    <w:p w14:paraId="25716691" w14:textId="23758F7B" w:rsidR="00F01A5C" w:rsidRPr="006B4E60" w:rsidRDefault="00F01A5C" w:rsidP="006B4E60">
      <w:pPr>
        <w:spacing w:line="240" w:lineRule="auto"/>
        <w:ind w:left="851" w:hanging="8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Fitrah</w:t>
      </w:r>
      <w:r w:rsidR="006B4E60">
        <w:rPr>
          <w:rFonts w:asciiTheme="majorHAnsi" w:hAnsiTheme="majorHAnsi"/>
          <w:sz w:val="24"/>
          <w:szCs w:val="24"/>
        </w:rPr>
        <w:t xml:space="preserve">, M., </w:t>
      </w:r>
      <w:proofErr w:type="spellStart"/>
      <w:r w:rsidR="006B4E60">
        <w:rPr>
          <w:rFonts w:asciiTheme="majorHAnsi" w:hAnsiTheme="majorHAnsi"/>
          <w:sz w:val="24"/>
          <w:szCs w:val="24"/>
        </w:rPr>
        <w:t>Luthfiyah</w:t>
      </w:r>
      <w:proofErr w:type="spellEnd"/>
      <w:r w:rsidR="006B4E60">
        <w:rPr>
          <w:rFonts w:asciiTheme="majorHAnsi" w:hAnsiTheme="majorHAnsi"/>
          <w:sz w:val="24"/>
          <w:szCs w:val="24"/>
        </w:rPr>
        <w:t xml:space="preserve">. (2017).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Metodologi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="006B4E60">
        <w:rPr>
          <w:rFonts w:asciiTheme="majorHAnsi" w:hAnsiTheme="majorHAnsi"/>
          <w:i/>
          <w:sz w:val="24"/>
          <w:szCs w:val="24"/>
        </w:rPr>
        <w:t>penelitian;penelitian</w:t>
      </w:r>
      <w:proofErr w:type="spellEnd"/>
      <w:proofErr w:type="gramEnd"/>
      <w:r w:rsidR="006B4E60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kualitatif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tindakankelas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 &amp;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studi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kasus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. </w:t>
      </w:r>
      <w:proofErr w:type="spellStart"/>
      <w:r w:rsidR="006B4E60">
        <w:rPr>
          <w:rFonts w:asciiTheme="majorHAnsi" w:hAnsiTheme="majorHAnsi"/>
          <w:sz w:val="24"/>
          <w:szCs w:val="24"/>
        </w:rPr>
        <w:t>Sukabumi</w:t>
      </w:r>
      <w:proofErr w:type="spellEnd"/>
      <w:r w:rsidR="006B4E60">
        <w:rPr>
          <w:rFonts w:asciiTheme="majorHAnsi" w:hAnsiTheme="majorHAnsi"/>
          <w:sz w:val="24"/>
          <w:szCs w:val="24"/>
        </w:rPr>
        <w:t xml:space="preserve">: CV </w:t>
      </w:r>
      <w:proofErr w:type="spellStart"/>
      <w:r w:rsidR="006B4E60">
        <w:rPr>
          <w:rFonts w:asciiTheme="majorHAnsi" w:hAnsiTheme="majorHAnsi"/>
          <w:sz w:val="24"/>
          <w:szCs w:val="24"/>
        </w:rPr>
        <w:t>Jejak</w:t>
      </w:r>
      <w:proofErr w:type="spellEnd"/>
      <w:r w:rsidR="006B4E60">
        <w:rPr>
          <w:rFonts w:asciiTheme="majorHAnsi" w:hAnsiTheme="majorHAnsi"/>
          <w:sz w:val="24"/>
          <w:szCs w:val="24"/>
        </w:rPr>
        <w:t>.</w:t>
      </w:r>
    </w:p>
    <w:p w14:paraId="0EAC6C30" w14:textId="03CFBE4A" w:rsidR="00224595" w:rsidRDefault="00224595" w:rsidP="001D19DA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Haudi</w:t>
      </w:r>
      <w:proofErr w:type="spellEnd"/>
      <w:r>
        <w:rPr>
          <w:rFonts w:asciiTheme="majorHAnsi" w:hAnsiTheme="majorHAnsi"/>
          <w:sz w:val="24"/>
          <w:szCs w:val="24"/>
        </w:rPr>
        <w:t xml:space="preserve">. (2021). </w:t>
      </w:r>
      <w:r w:rsidR="006B4E60">
        <w:rPr>
          <w:rFonts w:asciiTheme="majorHAnsi" w:hAnsiTheme="majorHAnsi"/>
          <w:i/>
          <w:sz w:val="24"/>
          <w:szCs w:val="24"/>
        </w:rPr>
        <w:t xml:space="preserve">Strategi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p</w:t>
      </w:r>
      <w:r>
        <w:rPr>
          <w:rFonts w:asciiTheme="majorHAnsi" w:hAnsiTheme="majorHAnsi"/>
          <w:i/>
          <w:sz w:val="24"/>
          <w:szCs w:val="24"/>
        </w:rPr>
        <w:t>embelajaran</w:t>
      </w:r>
      <w:proofErr w:type="spellEnd"/>
      <w:r>
        <w:rPr>
          <w:rFonts w:asciiTheme="majorHAnsi" w:hAnsiTheme="majorHAnsi"/>
          <w:i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Solok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Insan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Cendekia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Mandiri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0DA627AD" w14:textId="5398CC74" w:rsidR="001D19DA" w:rsidRDefault="001D19DA" w:rsidP="00377620">
      <w:pPr>
        <w:spacing w:line="240" w:lineRule="auto"/>
        <w:ind w:left="851" w:hanging="851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Hidayat</w:t>
      </w:r>
      <w:proofErr w:type="spellEnd"/>
      <w:r>
        <w:rPr>
          <w:rFonts w:asciiTheme="majorHAnsi" w:hAnsiTheme="majorHAnsi"/>
          <w:sz w:val="24"/>
          <w:szCs w:val="24"/>
        </w:rPr>
        <w:t xml:space="preserve">, C., &amp;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Juniar,D.T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(2020). </w:t>
      </w:r>
      <w:r w:rsidR="006B4E60">
        <w:rPr>
          <w:rFonts w:asciiTheme="majorHAnsi" w:hAnsiTheme="majorHAnsi"/>
          <w:i/>
          <w:sz w:val="24"/>
          <w:szCs w:val="24"/>
        </w:rPr>
        <w:t xml:space="preserve">Strategi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pembelajaran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pendidikan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j</w:t>
      </w:r>
      <w:r w:rsidRPr="00377620">
        <w:rPr>
          <w:rFonts w:asciiTheme="majorHAnsi" w:hAnsiTheme="majorHAnsi"/>
          <w:i/>
          <w:sz w:val="24"/>
          <w:szCs w:val="24"/>
        </w:rPr>
        <w:t>asmani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="00377620">
        <w:rPr>
          <w:rFonts w:asciiTheme="majorHAnsi" w:hAnsiTheme="majorHAnsi"/>
          <w:sz w:val="24"/>
          <w:szCs w:val="24"/>
        </w:rPr>
        <w:t xml:space="preserve"> Yogyakarta: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Deepublish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398FDCC2" w14:textId="09D1B932" w:rsidR="00224595" w:rsidRDefault="00224595" w:rsidP="0022459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46EA2">
        <w:rPr>
          <w:rFonts w:asciiTheme="majorHAnsi" w:hAnsiTheme="majorHAnsi"/>
          <w:sz w:val="24"/>
          <w:szCs w:val="24"/>
        </w:rPr>
        <w:t>Rukin</w:t>
      </w:r>
      <w:proofErr w:type="spellEnd"/>
      <w:r w:rsidRPr="00146EA2">
        <w:rPr>
          <w:rFonts w:asciiTheme="majorHAnsi" w:hAnsiTheme="majorHAnsi"/>
          <w:sz w:val="24"/>
          <w:szCs w:val="24"/>
        </w:rPr>
        <w:t xml:space="preserve">. (2019).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Metode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p</w:t>
      </w:r>
      <w:r w:rsidRPr="00146EA2">
        <w:rPr>
          <w:rFonts w:asciiTheme="majorHAnsi" w:hAnsiTheme="majorHAnsi"/>
          <w:i/>
          <w:sz w:val="24"/>
          <w:szCs w:val="24"/>
        </w:rPr>
        <w:t>enelitian</w:t>
      </w:r>
      <w:proofErr w:type="spellEnd"/>
      <w:r w:rsidRPr="00146EA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146EA2">
        <w:rPr>
          <w:rFonts w:asciiTheme="majorHAnsi" w:hAnsiTheme="majorHAnsi"/>
          <w:i/>
          <w:sz w:val="24"/>
          <w:szCs w:val="24"/>
        </w:rPr>
        <w:t>kualitatif</w:t>
      </w:r>
      <w:proofErr w:type="spellEnd"/>
      <w:r w:rsidRPr="00146EA2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146EA2">
        <w:rPr>
          <w:rFonts w:asciiTheme="majorHAnsi" w:hAnsiTheme="majorHAnsi"/>
          <w:sz w:val="24"/>
          <w:szCs w:val="24"/>
        </w:rPr>
        <w:t>Takalar:Yayasan</w:t>
      </w:r>
      <w:proofErr w:type="spellEnd"/>
      <w:proofErr w:type="gramEnd"/>
      <w:r w:rsidRPr="00146EA2">
        <w:rPr>
          <w:rFonts w:asciiTheme="majorHAnsi" w:hAnsiTheme="majorHAnsi"/>
          <w:sz w:val="24"/>
          <w:szCs w:val="24"/>
        </w:rPr>
        <w:t xml:space="preserve"> Ahmad </w:t>
      </w:r>
      <w:proofErr w:type="spellStart"/>
      <w:r w:rsidRPr="00146EA2">
        <w:rPr>
          <w:rFonts w:asciiTheme="majorHAnsi" w:hAnsiTheme="majorHAnsi"/>
          <w:sz w:val="24"/>
          <w:szCs w:val="24"/>
        </w:rPr>
        <w:t>Cendekia</w:t>
      </w:r>
      <w:proofErr w:type="spellEnd"/>
      <w:r w:rsidRPr="00146EA2">
        <w:rPr>
          <w:rFonts w:asciiTheme="majorHAnsi" w:hAnsiTheme="majorHAnsi"/>
          <w:sz w:val="24"/>
          <w:szCs w:val="24"/>
        </w:rPr>
        <w:t>.</w:t>
      </w:r>
    </w:p>
    <w:p w14:paraId="46144443" w14:textId="3D5D9638" w:rsidR="00224595" w:rsidRDefault="00224595" w:rsidP="00224595">
      <w:pPr>
        <w:spacing w:line="240" w:lineRule="auto"/>
        <w:ind w:left="851" w:hanging="8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Sanjaya, W. (2006). </w:t>
      </w:r>
      <w:r>
        <w:rPr>
          <w:rFonts w:asciiTheme="majorHAnsi" w:hAnsiTheme="majorHAnsi"/>
          <w:i/>
          <w:sz w:val="24"/>
          <w:szCs w:val="24"/>
        </w:rPr>
        <w:t xml:space="preserve">Strategi </w:t>
      </w:r>
      <w:proofErr w:type="spellStart"/>
      <w:r>
        <w:rPr>
          <w:rFonts w:asciiTheme="majorHAnsi" w:hAnsiTheme="majorHAnsi"/>
          <w:i/>
          <w:sz w:val="24"/>
          <w:szCs w:val="24"/>
        </w:rPr>
        <w:t>pembelajaran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berorientasi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standard proses </w:t>
      </w:r>
      <w:proofErr w:type="spellStart"/>
      <w:r>
        <w:rPr>
          <w:rFonts w:asciiTheme="majorHAnsi" w:hAnsiTheme="majorHAnsi"/>
          <w:i/>
          <w:sz w:val="24"/>
          <w:szCs w:val="24"/>
        </w:rPr>
        <w:t>pendidikan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Jakarta: </w:t>
      </w:r>
      <w:proofErr w:type="spellStart"/>
      <w:r>
        <w:rPr>
          <w:rFonts w:asciiTheme="majorHAnsi" w:hAnsiTheme="majorHAnsi"/>
          <w:sz w:val="24"/>
          <w:szCs w:val="24"/>
        </w:rPr>
        <w:t>Prenada</w:t>
      </w:r>
      <w:proofErr w:type="spellEnd"/>
      <w:r>
        <w:rPr>
          <w:rFonts w:asciiTheme="majorHAnsi" w:hAnsiTheme="majorHAnsi"/>
          <w:sz w:val="24"/>
          <w:szCs w:val="24"/>
        </w:rPr>
        <w:t xml:space="preserve"> Media Group.</w:t>
      </w:r>
    </w:p>
    <w:p w14:paraId="25C87401" w14:textId="6E56CE4C" w:rsidR="00325C46" w:rsidRPr="00325C46" w:rsidRDefault="00325C46" w:rsidP="00377620">
      <w:pPr>
        <w:spacing w:line="240" w:lineRule="auto"/>
        <w:ind w:left="851" w:hanging="851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Simatupang</w:t>
      </w:r>
      <w:proofErr w:type="spellEnd"/>
      <w:r>
        <w:rPr>
          <w:rFonts w:asciiTheme="majorHAnsi" w:hAnsiTheme="majorHAnsi"/>
          <w:sz w:val="24"/>
          <w:szCs w:val="24"/>
        </w:rPr>
        <w:t xml:space="preserve">, H. (2019). </w:t>
      </w:r>
      <w:r>
        <w:rPr>
          <w:rFonts w:asciiTheme="majorHAnsi" w:hAnsiTheme="majorHAnsi"/>
          <w:i/>
          <w:sz w:val="24"/>
          <w:szCs w:val="24"/>
        </w:rPr>
        <w:t xml:space="preserve">Strategi </w:t>
      </w:r>
      <w:proofErr w:type="spellStart"/>
      <w:r>
        <w:rPr>
          <w:rFonts w:asciiTheme="majorHAnsi" w:hAnsiTheme="majorHAnsi"/>
          <w:i/>
          <w:sz w:val="24"/>
          <w:szCs w:val="24"/>
        </w:rPr>
        <w:t>Belajar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Mengajar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Abad Ke-21. </w:t>
      </w:r>
      <w:r>
        <w:rPr>
          <w:rFonts w:asciiTheme="majorHAnsi" w:hAnsiTheme="majorHAnsi"/>
          <w:sz w:val="24"/>
          <w:szCs w:val="24"/>
        </w:rPr>
        <w:t xml:space="preserve">Surabaya: </w:t>
      </w:r>
      <w:r w:rsidR="0066748F">
        <w:rPr>
          <w:rFonts w:asciiTheme="majorHAnsi" w:hAnsiTheme="majorHAnsi"/>
          <w:sz w:val="24"/>
          <w:szCs w:val="24"/>
        </w:rPr>
        <w:t xml:space="preserve">CV </w:t>
      </w:r>
      <w:proofErr w:type="spellStart"/>
      <w:r w:rsidR="0066748F">
        <w:rPr>
          <w:rFonts w:asciiTheme="majorHAnsi" w:hAnsiTheme="majorHAnsi"/>
          <w:sz w:val="24"/>
          <w:szCs w:val="24"/>
        </w:rPr>
        <w:t>Cipta</w:t>
      </w:r>
      <w:proofErr w:type="spellEnd"/>
      <w:r w:rsidR="0066748F">
        <w:rPr>
          <w:rFonts w:asciiTheme="majorHAnsi" w:hAnsiTheme="majorHAnsi"/>
          <w:sz w:val="24"/>
          <w:szCs w:val="24"/>
        </w:rPr>
        <w:t xml:space="preserve"> Media </w:t>
      </w:r>
      <w:proofErr w:type="spellStart"/>
      <w:r w:rsidR="0066748F">
        <w:rPr>
          <w:rFonts w:asciiTheme="majorHAnsi" w:hAnsiTheme="majorHAnsi"/>
          <w:sz w:val="24"/>
          <w:szCs w:val="24"/>
        </w:rPr>
        <w:t>Edukasi</w:t>
      </w:r>
      <w:proofErr w:type="spellEnd"/>
      <w:r w:rsidR="0066748F">
        <w:rPr>
          <w:rFonts w:asciiTheme="majorHAnsi" w:hAnsiTheme="majorHAnsi"/>
          <w:sz w:val="24"/>
          <w:szCs w:val="24"/>
        </w:rPr>
        <w:t>.</w:t>
      </w:r>
    </w:p>
    <w:p w14:paraId="3A4CE09B" w14:textId="1418F61D" w:rsidR="00180091" w:rsidRDefault="00180091" w:rsidP="00377620">
      <w:pPr>
        <w:spacing w:line="240" w:lineRule="auto"/>
        <w:ind w:left="851" w:hanging="851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Sudarsana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C85BC0">
        <w:rPr>
          <w:rFonts w:asciiTheme="majorHAnsi" w:hAnsiTheme="majorHAnsi"/>
          <w:sz w:val="24"/>
          <w:szCs w:val="24"/>
        </w:rPr>
        <w:t>I.K.</w:t>
      </w:r>
      <w:r>
        <w:rPr>
          <w:rFonts w:asciiTheme="majorHAnsi" w:hAnsiTheme="majorHAnsi"/>
          <w:sz w:val="24"/>
          <w:szCs w:val="24"/>
        </w:rPr>
        <w:t xml:space="preserve"> </w:t>
      </w:r>
      <w:r w:rsidR="00C85BC0">
        <w:rPr>
          <w:rFonts w:asciiTheme="majorHAnsi" w:hAnsiTheme="majorHAnsi"/>
          <w:sz w:val="24"/>
          <w:szCs w:val="24"/>
        </w:rPr>
        <w:t>et al. (2020</w:t>
      </w:r>
      <w:r>
        <w:rPr>
          <w:rFonts w:asciiTheme="majorHAnsi" w:hAnsiTheme="majorHAnsi"/>
          <w:sz w:val="24"/>
          <w:szCs w:val="24"/>
        </w:rPr>
        <w:t>)</w:t>
      </w:r>
      <w:r w:rsidR="00C85BC0">
        <w:rPr>
          <w:rFonts w:asciiTheme="majorHAnsi" w:hAnsiTheme="majorHAnsi"/>
          <w:sz w:val="24"/>
          <w:szCs w:val="24"/>
        </w:rPr>
        <w:t xml:space="preserve">. </w:t>
      </w:r>
      <w:r w:rsidR="006B4E60">
        <w:rPr>
          <w:rFonts w:asciiTheme="majorHAnsi" w:hAnsiTheme="majorHAnsi"/>
          <w:i/>
          <w:sz w:val="24"/>
          <w:szCs w:val="24"/>
        </w:rPr>
        <w:t xml:space="preserve">Covid-19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perspektif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p</w:t>
      </w:r>
      <w:r w:rsidR="00C85BC0">
        <w:rPr>
          <w:rFonts w:asciiTheme="majorHAnsi" w:hAnsiTheme="majorHAnsi"/>
          <w:i/>
          <w:sz w:val="24"/>
          <w:szCs w:val="24"/>
        </w:rPr>
        <w:t>endidikan</w:t>
      </w:r>
      <w:proofErr w:type="spellEnd"/>
      <w:r w:rsidR="00C85BC0">
        <w:rPr>
          <w:rFonts w:asciiTheme="majorHAnsi" w:hAnsiTheme="majorHAnsi"/>
          <w:i/>
          <w:sz w:val="24"/>
          <w:szCs w:val="24"/>
        </w:rPr>
        <w:t xml:space="preserve">. </w:t>
      </w:r>
      <w:r w:rsidR="00C85BC0">
        <w:rPr>
          <w:rFonts w:asciiTheme="majorHAnsi" w:hAnsiTheme="majorHAnsi"/>
          <w:sz w:val="24"/>
          <w:szCs w:val="24"/>
        </w:rPr>
        <w:t xml:space="preserve">Indonesia: Yayasan </w:t>
      </w:r>
      <w:proofErr w:type="spellStart"/>
      <w:r w:rsidR="00C85BC0">
        <w:rPr>
          <w:rFonts w:asciiTheme="majorHAnsi" w:hAnsiTheme="majorHAnsi"/>
          <w:sz w:val="24"/>
          <w:szCs w:val="24"/>
        </w:rPr>
        <w:t>kita</w:t>
      </w:r>
      <w:proofErr w:type="spellEnd"/>
      <w:r w:rsidR="00C85BC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85BC0">
        <w:rPr>
          <w:rFonts w:asciiTheme="majorHAnsi" w:hAnsiTheme="majorHAnsi"/>
          <w:sz w:val="24"/>
          <w:szCs w:val="24"/>
        </w:rPr>
        <w:t>menulis</w:t>
      </w:r>
      <w:proofErr w:type="spellEnd"/>
      <w:r w:rsidR="00C85BC0">
        <w:rPr>
          <w:rFonts w:asciiTheme="majorHAnsi" w:hAnsiTheme="majorHAnsi"/>
          <w:sz w:val="24"/>
          <w:szCs w:val="24"/>
        </w:rPr>
        <w:t>.</w:t>
      </w:r>
    </w:p>
    <w:p w14:paraId="0712518E" w14:textId="133DC613" w:rsidR="00130242" w:rsidRPr="00130242" w:rsidRDefault="00130242" w:rsidP="001D19D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Suardi</w:t>
      </w:r>
      <w:proofErr w:type="spellEnd"/>
      <w:r>
        <w:rPr>
          <w:rFonts w:asciiTheme="majorHAnsi" w:hAnsiTheme="majorHAnsi"/>
          <w:sz w:val="24"/>
          <w:szCs w:val="24"/>
        </w:rPr>
        <w:t xml:space="preserve">, M. (2018).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Belajar</w:t>
      </w:r>
      <w:proofErr w:type="spellEnd"/>
      <w:r w:rsidR="006B4E60">
        <w:rPr>
          <w:rFonts w:asciiTheme="majorHAnsi" w:hAnsiTheme="majorHAnsi"/>
          <w:i/>
          <w:sz w:val="24"/>
          <w:szCs w:val="24"/>
        </w:rPr>
        <w:t xml:space="preserve"> dan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p</w:t>
      </w:r>
      <w:r>
        <w:rPr>
          <w:rFonts w:asciiTheme="majorHAnsi" w:hAnsiTheme="majorHAnsi"/>
          <w:i/>
          <w:sz w:val="24"/>
          <w:szCs w:val="24"/>
        </w:rPr>
        <w:t>embelajaran</w:t>
      </w:r>
      <w:proofErr w:type="spellEnd"/>
      <w:r>
        <w:rPr>
          <w:rFonts w:asciiTheme="majorHAnsi" w:hAnsiTheme="majorHAnsi"/>
          <w:i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Yogyakarta: </w:t>
      </w:r>
      <w:proofErr w:type="spellStart"/>
      <w:r>
        <w:rPr>
          <w:rFonts w:asciiTheme="majorHAnsi" w:hAnsiTheme="majorHAnsi"/>
          <w:sz w:val="24"/>
          <w:szCs w:val="24"/>
        </w:rPr>
        <w:t>Deepublish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66263E50" w14:textId="765CC833" w:rsidR="000D6BCA" w:rsidRDefault="00C966BB" w:rsidP="001D19D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Sutikno</w:t>
      </w:r>
      <w:proofErr w:type="spellEnd"/>
      <w:r>
        <w:rPr>
          <w:rFonts w:asciiTheme="majorHAnsi" w:hAnsiTheme="majorHAnsi"/>
          <w:sz w:val="24"/>
          <w:szCs w:val="24"/>
        </w:rPr>
        <w:t xml:space="preserve">, S. (2021). </w:t>
      </w:r>
      <w:r w:rsidR="006B4E60">
        <w:rPr>
          <w:rFonts w:asciiTheme="majorHAnsi" w:hAnsiTheme="majorHAnsi"/>
          <w:i/>
          <w:sz w:val="24"/>
          <w:szCs w:val="24"/>
        </w:rPr>
        <w:t xml:space="preserve">Strategi </w:t>
      </w:r>
      <w:proofErr w:type="spellStart"/>
      <w:r w:rsidR="006B4E60">
        <w:rPr>
          <w:rFonts w:asciiTheme="majorHAnsi" w:hAnsiTheme="majorHAnsi"/>
          <w:i/>
          <w:sz w:val="24"/>
          <w:szCs w:val="24"/>
        </w:rPr>
        <w:t>p</w:t>
      </w:r>
      <w:r>
        <w:rPr>
          <w:rFonts w:asciiTheme="majorHAnsi" w:hAnsiTheme="majorHAnsi"/>
          <w:i/>
          <w:sz w:val="24"/>
          <w:szCs w:val="24"/>
        </w:rPr>
        <w:t>embelajaran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Indramayu</w:t>
      </w:r>
      <w:proofErr w:type="spellEnd"/>
      <w:r>
        <w:rPr>
          <w:rFonts w:asciiTheme="majorHAnsi" w:hAnsiTheme="majorHAnsi"/>
          <w:sz w:val="24"/>
          <w:szCs w:val="24"/>
        </w:rPr>
        <w:t>:</w:t>
      </w:r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Penerbit</w:t>
      </w:r>
      <w:proofErr w:type="spellEnd"/>
      <w:r w:rsidR="002245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595">
        <w:rPr>
          <w:rFonts w:asciiTheme="majorHAnsi" w:hAnsiTheme="majorHAnsi"/>
          <w:sz w:val="24"/>
          <w:szCs w:val="24"/>
        </w:rPr>
        <w:t>Adab</w:t>
      </w:r>
      <w:proofErr w:type="spellEnd"/>
      <w:r w:rsidR="00224595">
        <w:rPr>
          <w:rFonts w:asciiTheme="majorHAnsi" w:hAnsiTheme="majorHAnsi"/>
          <w:sz w:val="24"/>
          <w:szCs w:val="24"/>
        </w:rPr>
        <w:t>.</w:t>
      </w:r>
    </w:p>
    <w:p w14:paraId="3E45E9AA" w14:textId="02EBADF3" w:rsidR="00980460" w:rsidRDefault="001929AA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1929AA">
        <w:rPr>
          <w:rFonts w:asciiTheme="majorHAnsi" w:hAnsiTheme="majorHAnsi"/>
          <w:sz w:val="24"/>
          <w:szCs w:val="24"/>
        </w:rPr>
        <w:t>Ardiana</w:t>
      </w:r>
      <w:proofErr w:type="spellEnd"/>
      <w:r w:rsidRPr="001929AA">
        <w:rPr>
          <w:rFonts w:asciiTheme="majorHAnsi" w:hAnsiTheme="majorHAnsi"/>
          <w:sz w:val="24"/>
          <w:szCs w:val="24"/>
        </w:rPr>
        <w:t xml:space="preserve">, Dewa Putu </w:t>
      </w:r>
      <w:proofErr w:type="spellStart"/>
      <w:r w:rsidRPr="001929AA">
        <w:rPr>
          <w:rFonts w:asciiTheme="majorHAnsi" w:hAnsiTheme="majorHAnsi"/>
          <w:sz w:val="24"/>
          <w:szCs w:val="24"/>
        </w:rPr>
        <w:t>Yudhi</w:t>
      </w:r>
      <w:proofErr w:type="spellEnd"/>
      <w:r w:rsidR="002E46A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2E46A9">
        <w:rPr>
          <w:rFonts w:asciiTheme="majorHAnsi" w:hAnsiTheme="majorHAnsi"/>
          <w:sz w:val="24"/>
          <w:szCs w:val="24"/>
        </w:rPr>
        <w:t>dkk</w:t>
      </w:r>
      <w:proofErr w:type="spellEnd"/>
      <w:r w:rsidR="002E46A9">
        <w:rPr>
          <w:rFonts w:asciiTheme="majorHAnsi" w:hAnsiTheme="majorHAnsi"/>
          <w:sz w:val="24"/>
          <w:szCs w:val="24"/>
        </w:rPr>
        <w:t xml:space="preserve">. (2021). </w:t>
      </w:r>
      <w:proofErr w:type="spellStart"/>
      <w:r w:rsidR="002E46A9" w:rsidRPr="002E46A9">
        <w:rPr>
          <w:rFonts w:asciiTheme="majorHAnsi" w:hAnsiTheme="majorHAnsi"/>
          <w:i/>
          <w:sz w:val="24"/>
          <w:szCs w:val="24"/>
        </w:rPr>
        <w:t>Metode</w:t>
      </w:r>
      <w:proofErr w:type="spellEnd"/>
      <w:r w:rsidR="002E46A9" w:rsidRPr="002E46A9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2E46A9" w:rsidRPr="002E46A9">
        <w:rPr>
          <w:rFonts w:asciiTheme="majorHAnsi" w:hAnsiTheme="majorHAnsi"/>
          <w:i/>
          <w:sz w:val="24"/>
          <w:szCs w:val="24"/>
        </w:rPr>
        <w:t>Pembelajaran</w:t>
      </w:r>
      <w:proofErr w:type="spellEnd"/>
      <w:r w:rsidR="002E46A9" w:rsidRPr="002E46A9">
        <w:rPr>
          <w:rFonts w:asciiTheme="majorHAnsi" w:hAnsiTheme="majorHAnsi"/>
          <w:i/>
          <w:sz w:val="24"/>
          <w:szCs w:val="24"/>
        </w:rPr>
        <w:t xml:space="preserve"> Guru</w:t>
      </w:r>
      <w:r w:rsidR="002E46A9">
        <w:rPr>
          <w:rFonts w:asciiTheme="majorHAnsi" w:hAnsiTheme="majorHAnsi"/>
          <w:sz w:val="24"/>
          <w:szCs w:val="24"/>
        </w:rPr>
        <w:t xml:space="preserve">, Indonesia: Yayasan </w:t>
      </w:r>
      <w:proofErr w:type="spellStart"/>
      <w:r w:rsidR="002E46A9">
        <w:rPr>
          <w:rFonts w:asciiTheme="majorHAnsi" w:hAnsiTheme="majorHAnsi"/>
          <w:sz w:val="24"/>
          <w:szCs w:val="24"/>
        </w:rPr>
        <w:t>kita</w:t>
      </w:r>
      <w:proofErr w:type="spellEnd"/>
      <w:r w:rsidR="002E46A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E46A9">
        <w:rPr>
          <w:rFonts w:asciiTheme="majorHAnsi" w:hAnsiTheme="majorHAnsi"/>
          <w:sz w:val="24"/>
          <w:szCs w:val="24"/>
        </w:rPr>
        <w:t>menulis</w:t>
      </w:r>
      <w:proofErr w:type="spellEnd"/>
      <w:r w:rsidR="002E46A9">
        <w:rPr>
          <w:rFonts w:asciiTheme="majorHAnsi" w:hAnsiTheme="majorHAnsi"/>
          <w:sz w:val="24"/>
          <w:szCs w:val="24"/>
        </w:rPr>
        <w:t>.</w:t>
      </w:r>
    </w:p>
    <w:p w14:paraId="23734256" w14:textId="1AF96C3D" w:rsidR="006335A6" w:rsidRDefault="006335A6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Wijoyo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Ha</w:t>
      </w:r>
      <w:r w:rsidR="002312FB">
        <w:rPr>
          <w:rFonts w:asciiTheme="majorHAnsi" w:hAnsiTheme="majorHAnsi"/>
          <w:sz w:val="24"/>
          <w:szCs w:val="24"/>
        </w:rPr>
        <w:t>dion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dkk</w:t>
      </w:r>
      <w:proofErr w:type="spellEnd"/>
      <w:r>
        <w:rPr>
          <w:rFonts w:asciiTheme="majorHAnsi" w:hAnsiTheme="majorHAnsi"/>
          <w:sz w:val="24"/>
          <w:szCs w:val="24"/>
        </w:rPr>
        <w:t xml:space="preserve">. (2021). </w:t>
      </w:r>
      <w:proofErr w:type="spellStart"/>
      <w:r w:rsidRPr="006335A6">
        <w:rPr>
          <w:rFonts w:asciiTheme="majorHAnsi" w:hAnsiTheme="majorHAnsi"/>
          <w:i/>
          <w:sz w:val="24"/>
          <w:szCs w:val="24"/>
        </w:rPr>
        <w:t>Efektivitas</w:t>
      </w:r>
      <w:proofErr w:type="spellEnd"/>
      <w:r w:rsidRPr="006335A6">
        <w:rPr>
          <w:rFonts w:asciiTheme="majorHAnsi" w:hAnsiTheme="majorHAnsi"/>
          <w:i/>
          <w:sz w:val="24"/>
          <w:szCs w:val="24"/>
        </w:rPr>
        <w:t xml:space="preserve"> Proses </w:t>
      </w:r>
      <w:proofErr w:type="spellStart"/>
      <w:r w:rsidRPr="006335A6">
        <w:rPr>
          <w:rFonts w:asciiTheme="majorHAnsi" w:hAnsiTheme="majorHAnsi"/>
          <w:i/>
          <w:sz w:val="24"/>
          <w:szCs w:val="24"/>
        </w:rPr>
        <w:t>Pembelajaran</w:t>
      </w:r>
      <w:proofErr w:type="spellEnd"/>
      <w:r w:rsidRPr="006335A6">
        <w:rPr>
          <w:rFonts w:asciiTheme="majorHAnsi" w:hAnsiTheme="majorHAnsi"/>
          <w:i/>
          <w:sz w:val="24"/>
          <w:szCs w:val="24"/>
        </w:rPr>
        <w:t xml:space="preserve"> di Masa </w:t>
      </w:r>
      <w:proofErr w:type="spellStart"/>
      <w:r w:rsidRPr="006335A6">
        <w:rPr>
          <w:rFonts w:asciiTheme="majorHAnsi" w:hAnsiTheme="majorHAnsi"/>
          <w:i/>
          <w:sz w:val="24"/>
          <w:szCs w:val="24"/>
        </w:rPr>
        <w:t>Pandemi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Solok</w:t>
      </w:r>
      <w:proofErr w:type="spellEnd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Insan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Cendekia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Mandiri</w:t>
      </w:r>
      <w:proofErr w:type="spellEnd"/>
    </w:p>
    <w:p w14:paraId="2803126E" w14:textId="26DB5254" w:rsidR="00A44497" w:rsidRDefault="00A44497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Susana, </w:t>
      </w:r>
      <w:proofErr w:type="spellStart"/>
      <w:r>
        <w:rPr>
          <w:rFonts w:asciiTheme="majorHAnsi" w:hAnsiTheme="majorHAnsi"/>
          <w:sz w:val="24"/>
          <w:szCs w:val="24"/>
        </w:rPr>
        <w:t>Afria</w:t>
      </w:r>
      <w:proofErr w:type="spellEnd"/>
      <w:r>
        <w:rPr>
          <w:rFonts w:asciiTheme="majorHAnsi" w:hAnsiTheme="majorHAnsi"/>
          <w:sz w:val="24"/>
          <w:szCs w:val="24"/>
        </w:rPr>
        <w:t xml:space="preserve">. (2019). </w:t>
      </w:r>
      <w:proofErr w:type="spellStart"/>
      <w:r w:rsidRPr="00A44497">
        <w:rPr>
          <w:rFonts w:asciiTheme="majorHAnsi" w:hAnsiTheme="majorHAnsi"/>
          <w:i/>
          <w:sz w:val="24"/>
          <w:szCs w:val="24"/>
        </w:rPr>
        <w:t>Pembelajaran</w:t>
      </w:r>
      <w:proofErr w:type="spellEnd"/>
      <w:r w:rsidRPr="00A44497">
        <w:rPr>
          <w:rFonts w:asciiTheme="majorHAnsi" w:hAnsiTheme="majorHAnsi"/>
          <w:i/>
          <w:sz w:val="24"/>
          <w:szCs w:val="24"/>
        </w:rPr>
        <w:t xml:space="preserve"> Discovery Learning </w:t>
      </w:r>
      <w:proofErr w:type="spellStart"/>
      <w:r w:rsidRPr="00A44497">
        <w:rPr>
          <w:rFonts w:asciiTheme="majorHAnsi" w:hAnsiTheme="majorHAnsi"/>
          <w:i/>
          <w:sz w:val="24"/>
          <w:szCs w:val="24"/>
        </w:rPr>
        <w:t>Menggunakan</w:t>
      </w:r>
      <w:proofErr w:type="spellEnd"/>
      <w:r w:rsidRPr="00A44497">
        <w:rPr>
          <w:rFonts w:asciiTheme="majorHAnsi" w:hAnsiTheme="majorHAnsi"/>
          <w:i/>
          <w:sz w:val="24"/>
          <w:szCs w:val="24"/>
        </w:rPr>
        <w:t xml:space="preserve"> Multimedia </w:t>
      </w:r>
      <w:proofErr w:type="spellStart"/>
      <w:r w:rsidRPr="00A44497">
        <w:rPr>
          <w:rFonts w:asciiTheme="majorHAnsi" w:hAnsiTheme="majorHAnsi"/>
          <w:i/>
          <w:sz w:val="24"/>
          <w:szCs w:val="24"/>
        </w:rPr>
        <w:t>Interaktif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gramStart"/>
      <w:r>
        <w:rPr>
          <w:rFonts w:asciiTheme="majorHAnsi" w:hAnsiTheme="majorHAnsi"/>
          <w:sz w:val="24"/>
          <w:szCs w:val="24"/>
        </w:rPr>
        <w:t>Bandung :</w:t>
      </w:r>
      <w:proofErr w:type="gramEnd"/>
      <w:r>
        <w:rPr>
          <w:rFonts w:asciiTheme="majorHAnsi" w:hAnsiTheme="majorHAnsi"/>
          <w:sz w:val="24"/>
          <w:szCs w:val="24"/>
        </w:rPr>
        <w:t xml:space="preserve"> Tata Akbar.</w:t>
      </w:r>
    </w:p>
    <w:p w14:paraId="3B748B43" w14:textId="2923D91D" w:rsidR="00DB7A0E" w:rsidRDefault="00DB7A0E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Sobri</w:t>
      </w:r>
      <w:proofErr w:type="spellEnd"/>
      <w:r>
        <w:rPr>
          <w:rFonts w:asciiTheme="majorHAnsi" w:hAnsiTheme="majorHAnsi"/>
          <w:sz w:val="24"/>
          <w:szCs w:val="24"/>
        </w:rPr>
        <w:t xml:space="preserve">, Muhammad. (2020). </w:t>
      </w:r>
      <w:proofErr w:type="spellStart"/>
      <w:r w:rsidRPr="00DB7A0E">
        <w:rPr>
          <w:rFonts w:asciiTheme="majorHAnsi" w:hAnsiTheme="majorHAnsi"/>
          <w:i/>
          <w:sz w:val="24"/>
          <w:szCs w:val="24"/>
        </w:rPr>
        <w:t>Kontribusi</w:t>
      </w:r>
      <w:proofErr w:type="spellEnd"/>
      <w:r w:rsidRPr="00DB7A0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DB7A0E">
        <w:rPr>
          <w:rFonts w:asciiTheme="majorHAnsi" w:hAnsiTheme="majorHAnsi"/>
          <w:i/>
          <w:sz w:val="24"/>
          <w:szCs w:val="24"/>
        </w:rPr>
        <w:t>Kemandirian</w:t>
      </w:r>
      <w:proofErr w:type="spellEnd"/>
      <w:r w:rsidRPr="00DB7A0E">
        <w:rPr>
          <w:rFonts w:asciiTheme="majorHAnsi" w:hAnsiTheme="majorHAnsi"/>
          <w:i/>
          <w:sz w:val="24"/>
          <w:szCs w:val="24"/>
        </w:rPr>
        <w:t xml:space="preserve"> dan </w:t>
      </w:r>
      <w:proofErr w:type="spellStart"/>
      <w:r w:rsidRPr="00DB7A0E">
        <w:rPr>
          <w:rFonts w:asciiTheme="majorHAnsi" w:hAnsiTheme="majorHAnsi"/>
          <w:i/>
          <w:sz w:val="24"/>
          <w:szCs w:val="24"/>
        </w:rPr>
        <w:t>Kedisiplinan</w:t>
      </w:r>
      <w:proofErr w:type="spellEnd"/>
      <w:r w:rsidRPr="00DB7A0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DB7A0E">
        <w:rPr>
          <w:rFonts w:asciiTheme="majorHAnsi" w:hAnsiTheme="majorHAnsi"/>
          <w:i/>
          <w:sz w:val="24"/>
          <w:szCs w:val="24"/>
        </w:rPr>
        <w:t>Terhadap</w:t>
      </w:r>
      <w:proofErr w:type="spellEnd"/>
      <w:r w:rsidRPr="00DB7A0E">
        <w:rPr>
          <w:rFonts w:asciiTheme="majorHAnsi" w:hAnsiTheme="majorHAnsi"/>
          <w:i/>
          <w:sz w:val="24"/>
          <w:szCs w:val="24"/>
        </w:rPr>
        <w:t xml:space="preserve"> Hasil </w:t>
      </w:r>
      <w:proofErr w:type="spellStart"/>
      <w:r w:rsidRPr="00DB7A0E">
        <w:rPr>
          <w:rFonts w:asciiTheme="majorHAnsi" w:hAnsiTheme="majorHAnsi"/>
          <w:i/>
          <w:sz w:val="24"/>
          <w:szCs w:val="24"/>
        </w:rPr>
        <w:t>Belajar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gramStart"/>
      <w:r>
        <w:rPr>
          <w:rFonts w:asciiTheme="majorHAnsi" w:hAnsiTheme="majorHAnsi"/>
          <w:sz w:val="24"/>
          <w:szCs w:val="24"/>
        </w:rPr>
        <w:t>Lombok :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Guepedia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63CEEDEB" w14:textId="75B65C04" w:rsidR="002312FB" w:rsidRDefault="002312FB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Sudarsana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Ketut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dkk</w:t>
      </w:r>
      <w:proofErr w:type="spellEnd"/>
      <w:r>
        <w:rPr>
          <w:rFonts w:asciiTheme="majorHAnsi" w:hAnsiTheme="majorHAnsi"/>
          <w:sz w:val="24"/>
          <w:szCs w:val="24"/>
        </w:rPr>
        <w:t xml:space="preserve">. (2020). </w:t>
      </w:r>
      <w:r w:rsidRPr="002312FB">
        <w:rPr>
          <w:rFonts w:asciiTheme="majorHAnsi" w:hAnsiTheme="majorHAnsi"/>
          <w:i/>
          <w:sz w:val="24"/>
          <w:szCs w:val="24"/>
        </w:rPr>
        <w:t>COVID-</w:t>
      </w:r>
      <w:proofErr w:type="gramStart"/>
      <w:r w:rsidRPr="002312FB">
        <w:rPr>
          <w:rFonts w:asciiTheme="majorHAnsi" w:hAnsiTheme="majorHAnsi"/>
          <w:i/>
          <w:sz w:val="24"/>
          <w:szCs w:val="24"/>
        </w:rPr>
        <w:t>19 :</w:t>
      </w:r>
      <w:proofErr w:type="gramEnd"/>
      <w:r w:rsidRPr="002312FB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2312FB">
        <w:rPr>
          <w:rFonts w:asciiTheme="majorHAnsi" w:hAnsiTheme="majorHAnsi"/>
          <w:i/>
          <w:sz w:val="24"/>
          <w:szCs w:val="24"/>
        </w:rPr>
        <w:t>Perspektif</w:t>
      </w:r>
      <w:proofErr w:type="spellEnd"/>
      <w:r w:rsidRPr="002312FB">
        <w:rPr>
          <w:rFonts w:asciiTheme="majorHAnsi" w:hAnsiTheme="majorHAnsi"/>
          <w:i/>
          <w:sz w:val="24"/>
          <w:szCs w:val="24"/>
        </w:rPr>
        <w:t xml:space="preserve"> Pendidikan</w:t>
      </w:r>
      <w:r>
        <w:rPr>
          <w:rFonts w:asciiTheme="majorHAnsi" w:hAnsiTheme="majorHAnsi"/>
          <w:sz w:val="24"/>
          <w:szCs w:val="24"/>
        </w:rPr>
        <w:t xml:space="preserve">, Indonesia : Yayasan Kita </w:t>
      </w:r>
      <w:proofErr w:type="spellStart"/>
      <w:r>
        <w:rPr>
          <w:rFonts w:asciiTheme="majorHAnsi" w:hAnsiTheme="majorHAnsi"/>
          <w:sz w:val="24"/>
          <w:szCs w:val="24"/>
        </w:rPr>
        <w:t>Menulis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5CE35816" w14:textId="5CDDD37F" w:rsidR="000953D0" w:rsidRDefault="000953D0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Hamid, </w:t>
      </w:r>
      <w:proofErr w:type="spellStart"/>
      <w:r>
        <w:rPr>
          <w:rFonts w:asciiTheme="majorHAnsi" w:hAnsiTheme="majorHAnsi"/>
          <w:sz w:val="24"/>
          <w:szCs w:val="24"/>
        </w:rPr>
        <w:t>Mustofa</w:t>
      </w:r>
      <w:proofErr w:type="spellEnd"/>
      <w:r>
        <w:rPr>
          <w:rFonts w:asciiTheme="majorHAnsi" w:hAnsiTheme="majorHAnsi"/>
          <w:sz w:val="24"/>
          <w:szCs w:val="24"/>
        </w:rPr>
        <w:t xml:space="preserve"> Abi </w:t>
      </w:r>
      <w:proofErr w:type="spellStart"/>
      <w:r>
        <w:rPr>
          <w:rFonts w:asciiTheme="majorHAnsi" w:hAnsiTheme="majorHAnsi"/>
          <w:sz w:val="24"/>
          <w:szCs w:val="24"/>
        </w:rPr>
        <w:t>dkk</w:t>
      </w:r>
      <w:proofErr w:type="spellEnd"/>
      <w:r>
        <w:rPr>
          <w:rFonts w:asciiTheme="majorHAnsi" w:hAnsiTheme="majorHAnsi"/>
          <w:sz w:val="24"/>
          <w:szCs w:val="24"/>
        </w:rPr>
        <w:t xml:space="preserve">. (2020). </w:t>
      </w:r>
      <w:r w:rsidRPr="000953D0">
        <w:rPr>
          <w:rFonts w:asciiTheme="majorHAnsi" w:hAnsiTheme="majorHAnsi"/>
          <w:i/>
          <w:sz w:val="24"/>
          <w:szCs w:val="24"/>
        </w:rPr>
        <w:t xml:space="preserve">Media </w:t>
      </w:r>
      <w:proofErr w:type="spellStart"/>
      <w:r w:rsidRPr="000953D0">
        <w:rPr>
          <w:rFonts w:asciiTheme="majorHAnsi" w:hAnsiTheme="majorHAnsi"/>
          <w:i/>
          <w:sz w:val="24"/>
          <w:szCs w:val="24"/>
        </w:rPr>
        <w:t>Pembelajaran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gramStart"/>
      <w:r>
        <w:rPr>
          <w:rFonts w:asciiTheme="majorHAnsi" w:hAnsiTheme="majorHAnsi"/>
          <w:sz w:val="24"/>
          <w:szCs w:val="24"/>
        </w:rPr>
        <w:t>Indonesia :</w:t>
      </w:r>
      <w:proofErr w:type="gramEnd"/>
      <w:r>
        <w:rPr>
          <w:rFonts w:asciiTheme="majorHAnsi" w:hAnsiTheme="majorHAnsi"/>
          <w:sz w:val="24"/>
          <w:szCs w:val="24"/>
        </w:rPr>
        <w:t xml:space="preserve"> Yayasan Kita </w:t>
      </w:r>
      <w:proofErr w:type="spellStart"/>
      <w:r>
        <w:rPr>
          <w:rFonts w:asciiTheme="majorHAnsi" w:hAnsiTheme="majorHAnsi"/>
          <w:sz w:val="24"/>
          <w:szCs w:val="24"/>
        </w:rPr>
        <w:t>Menulis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3356FB6C" w14:textId="3DBB7E26" w:rsidR="000953D0" w:rsidRDefault="000953D0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</w:p>
    <w:p w14:paraId="4DDB6B76" w14:textId="77777777" w:rsidR="002312FB" w:rsidRDefault="002312FB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</w:p>
    <w:p w14:paraId="49A810A6" w14:textId="77777777" w:rsidR="00563354" w:rsidRPr="001929AA" w:rsidRDefault="00563354" w:rsidP="002E46A9">
      <w:pPr>
        <w:spacing w:line="240" w:lineRule="auto"/>
        <w:ind w:left="900" w:hanging="900"/>
        <w:jc w:val="both"/>
        <w:rPr>
          <w:rFonts w:asciiTheme="majorHAnsi" w:hAnsiTheme="majorHAnsi"/>
          <w:sz w:val="24"/>
          <w:szCs w:val="24"/>
        </w:rPr>
      </w:pPr>
    </w:p>
    <w:sectPr w:rsidR="00563354" w:rsidRPr="001929AA" w:rsidSect="008E522D">
      <w:headerReference w:type="default" r:id="rId11"/>
      <w:footerReference w:type="default" r:id="rId12"/>
      <w:pgSz w:w="12240" w:h="15840"/>
      <w:pgMar w:top="1985" w:right="1701" w:bottom="1701" w:left="1985" w:header="720" w:footer="720" w:gutter="0"/>
      <w:pgNumType w:start="10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CDD8" w14:textId="77777777" w:rsidR="00B24DA6" w:rsidRDefault="00B24DA6" w:rsidP="00BD1A20">
      <w:pPr>
        <w:spacing w:after="0" w:line="240" w:lineRule="auto"/>
      </w:pPr>
      <w:r>
        <w:separator/>
      </w:r>
    </w:p>
  </w:endnote>
  <w:endnote w:type="continuationSeparator" w:id="0">
    <w:p w14:paraId="7929C4A1" w14:textId="77777777" w:rsidR="00B24DA6" w:rsidRDefault="00B24DA6" w:rsidP="00BD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334931"/>
      <w:docPartObj>
        <w:docPartGallery w:val="Page Numbers (Bottom of Page)"/>
        <w:docPartUnique/>
      </w:docPartObj>
    </w:sdtPr>
    <w:sdtEndPr/>
    <w:sdtContent>
      <w:p w14:paraId="1743A27D" w14:textId="4A812603" w:rsidR="008E522D" w:rsidRDefault="008E522D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E7CB9D3" wp14:editId="2F61357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1B9A1" w14:textId="77777777" w:rsidR="008E522D" w:rsidRPr="008E522D" w:rsidRDefault="008E522D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</w:pPr>
                              <w:r w:rsidRPr="008E522D">
                                <w:fldChar w:fldCharType="begin"/>
                              </w:r>
                              <w:r w:rsidRPr="008E522D">
                                <w:instrText xml:space="preserve"> PAGE    \* MERGEFORMAT </w:instrText>
                              </w:r>
                              <w:r w:rsidRPr="008E522D">
                                <w:fldChar w:fldCharType="separate"/>
                              </w:r>
                              <w:r w:rsidRPr="008E522D">
                                <w:rPr>
                                  <w:noProof/>
                                </w:rPr>
                                <w:t>2</w:t>
                              </w:r>
                              <w:r w:rsidRPr="008E522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7CB9D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1F1B9A1" w14:textId="77777777" w:rsidR="008E522D" w:rsidRPr="008E522D" w:rsidRDefault="008E522D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</w:pPr>
                        <w:r w:rsidRPr="008E522D">
                          <w:fldChar w:fldCharType="begin"/>
                        </w:r>
                        <w:r w:rsidRPr="008E522D">
                          <w:instrText xml:space="preserve"> PAGE    \* MERGEFORMAT </w:instrText>
                        </w:r>
                        <w:r w:rsidRPr="008E522D">
                          <w:fldChar w:fldCharType="separate"/>
                        </w:r>
                        <w:r w:rsidRPr="008E522D">
                          <w:rPr>
                            <w:noProof/>
                          </w:rPr>
                          <w:t>2</w:t>
                        </w:r>
                        <w:r w:rsidRPr="008E522D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FA36" w14:textId="77777777" w:rsidR="00B24DA6" w:rsidRDefault="00B24DA6" w:rsidP="00BD1A20">
      <w:pPr>
        <w:spacing w:after="0" w:line="240" w:lineRule="auto"/>
      </w:pPr>
      <w:r>
        <w:separator/>
      </w:r>
    </w:p>
  </w:footnote>
  <w:footnote w:type="continuationSeparator" w:id="0">
    <w:p w14:paraId="5E7FC74E" w14:textId="77777777" w:rsidR="00B24DA6" w:rsidRDefault="00B24DA6" w:rsidP="00BD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1301" w14:textId="160D09EB" w:rsidR="008E522D" w:rsidRDefault="008E522D" w:rsidP="008E522D">
    <w:pPr>
      <w:pStyle w:val="Header"/>
      <w:rPr>
        <w:rFonts w:ascii="Cambria" w:hAnsi="Cambria"/>
        <w:b/>
      </w:rPr>
    </w:pPr>
    <w:r>
      <w:ptab w:relativeTo="margin" w:alignment="right" w:leader="none"/>
    </w:r>
    <w:r>
      <w:ptab w:relativeTo="margin" w:alignment="right" w:leader="none"/>
    </w:r>
    <w:r>
      <w:ptab w:relativeTo="margin" w:alignment="right" w:leader="none"/>
    </w:r>
    <w:r>
      <w:rPr>
        <w:rFonts w:ascii="Cambria" w:hAnsi="Cambria"/>
        <w:b/>
      </w:rPr>
      <w:t>JAMBURA ELEMENTARY EDUCATION JOURNAL</w:t>
    </w:r>
  </w:p>
  <w:p w14:paraId="60F4CEED" w14:textId="6C61BB5D" w:rsidR="008E522D" w:rsidRDefault="008E522D" w:rsidP="008E522D">
    <w:pPr>
      <w:pStyle w:val="Header"/>
      <w:jc w:val="right"/>
      <w:rPr>
        <w:rFonts w:ascii="Cambria" w:hAnsi="Cambria"/>
      </w:rPr>
    </w:pPr>
    <w:r>
      <w:rPr>
        <w:rFonts w:ascii="Cambria" w:hAnsi="Cambria"/>
      </w:rPr>
      <w:tab/>
      <w:t xml:space="preserve">       Volume 2 </w:t>
    </w:r>
    <w:proofErr w:type="spellStart"/>
    <w:r>
      <w:rPr>
        <w:rFonts w:ascii="Cambria" w:hAnsi="Cambria"/>
      </w:rPr>
      <w:t>Nomor</w:t>
    </w:r>
    <w:proofErr w:type="spellEnd"/>
    <w:r>
      <w:rPr>
        <w:rFonts w:ascii="Cambria" w:hAnsi="Cambria"/>
      </w:rPr>
      <w:t xml:space="preserve"> 2, </w:t>
    </w:r>
    <w:proofErr w:type="spellStart"/>
    <w:r>
      <w:rPr>
        <w:rFonts w:ascii="Cambria" w:hAnsi="Cambria"/>
      </w:rPr>
      <w:t>Desember</w:t>
    </w:r>
    <w:proofErr w:type="spellEnd"/>
    <w:r>
      <w:rPr>
        <w:rFonts w:ascii="Cambria" w:hAnsi="Cambria"/>
      </w:rPr>
      <w:t xml:space="preserve"> 2021 Halaman 105-11</w:t>
    </w:r>
    <w:r w:rsidR="00977BDA">
      <w:rPr>
        <w:rFonts w:ascii="Cambria" w:hAnsi="Cambria"/>
      </w:rPr>
      <w:t>7</w:t>
    </w:r>
  </w:p>
  <w:p w14:paraId="1A617D8F" w14:textId="38E21D93" w:rsidR="008E522D" w:rsidRDefault="008E522D" w:rsidP="008E522D">
    <w:pPr>
      <w:pStyle w:val="Header"/>
    </w:pPr>
    <w:r>
      <w:rPr>
        <w:rStyle w:val="Emphasis"/>
        <w:rFonts w:ascii="Cambria" w:hAnsi="Cambria" w:cs="Arial"/>
        <w:b/>
        <w:bCs/>
        <w:shd w:val="clear" w:color="auto" w:fill="FFFFFF"/>
      </w:rPr>
      <w:tab/>
      <w:t xml:space="preserve">                                                                                                             ISSN </w:t>
    </w:r>
    <w:proofErr w:type="gramStart"/>
    <w:r>
      <w:rPr>
        <w:rStyle w:val="Emphasis"/>
        <w:rFonts w:ascii="Cambria" w:hAnsi="Cambria" w:cs="Arial"/>
        <w:b/>
        <w:bCs/>
        <w:shd w:val="clear" w:color="auto" w:fill="FFFFFF"/>
      </w:rPr>
      <w:t>ONLINE</w:t>
    </w:r>
    <w:r>
      <w:rPr>
        <w:rFonts w:ascii="Cambria" w:hAnsi="Cambria" w:cs="Arial"/>
        <w:b/>
        <w:i/>
        <w:shd w:val="clear" w:color="auto" w:fill="FFFFFF"/>
      </w:rPr>
      <w:t> :</w:t>
    </w:r>
    <w:proofErr w:type="gramEnd"/>
    <w:r>
      <w:rPr>
        <w:rFonts w:ascii="Cambria" w:hAnsi="Cambria" w:cs="Arial"/>
        <w:b/>
        <w:i/>
        <w:shd w:val="clear" w:color="auto" w:fill="FFFFFF"/>
      </w:rPr>
      <w:t> </w:t>
    </w:r>
    <w:hyperlink r:id="rId1" w:history="1">
      <w:r>
        <w:rPr>
          <w:rStyle w:val="Hyperlink"/>
          <w:rFonts w:ascii="Cambria" w:hAnsi="Cambria" w:cs="Arial"/>
          <w:shd w:val="clear" w:color="auto" w:fill="FFFFFF"/>
        </w:rPr>
        <w:t>2723-6307</w:t>
      </w:r>
    </w:hyperlink>
  </w:p>
  <w:p w14:paraId="2793361F" w14:textId="55901036" w:rsidR="008E522D" w:rsidRDefault="008E522D" w:rsidP="008E522D">
    <w:pPr>
      <w:pStyle w:val="Header"/>
    </w:pPr>
  </w:p>
  <w:p w14:paraId="12CAD65D" w14:textId="77777777" w:rsidR="008E522D" w:rsidRDefault="008E522D" w:rsidP="008E5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391"/>
    <w:multiLevelType w:val="hybridMultilevel"/>
    <w:tmpl w:val="D7FC64AE"/>
    <w:lvl w:ilvl="0" w:tplc="BB9CD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84F19"/>
    <w:multiLevelType w:val="hybridMultilevel"/>
    <w:tmpl w:val="B51EB488"/>
    <w:lvl w:ilvl="0" w:tplc="34AC2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C13"/>
    <w:rsid w:val="000028F6"/>
    <w:rsid w:val="0005210C"/>
    <w:rsid w:val="000953D0"/>
    <w:rsid w:val="000C7E7F"/>
    <w:rsid w:val="000D6BCA"/>
    <w:rsid w:val="000F3F65"/>
    <w:rsid w:val="000F68B5"/>
    <w:rsid w:val="00101279"/>
    <w:rsid w:val="00130242"/>
    <w:rsid w:val="00146EA2"/>
    <w:rsid w:val="00180091"/>
    <w:rsid w:val="001929AA"/>
    <w:rsid w:val="001D19DA"/>
    <w:rsid w:val="00224595"/>
    <w:rsid w:val="002312FB"/>
    <w:rsid w:val="00232156"/>
    <w:rsid w:val="002B66EC"/>
    <w:rsid w:val="002E2979"/>
    <w:rsid w:val="002E46A9"/>
    <w:rsid w:val="00325C46"/>
    <w:rsid w:val="00377620"/>
    <w:rsid w:val="0040523E"/>
    <w:rsid w:val="00412FF1"/>
    <w:rsid w:val="00455CFF"/>
    <w:rsid w:val="004753EE"/>
    <w:rsid w:val="0048779B"/>
    <w:rsid w:val="00563354"/>
    <w:rsid w:val="005675C9"/>
    <w:rsid w:val="00594853"/>
    <w:rsid w:val="00600FB2"/>
    <w:rsid w:val="00631871"/>
    <w:rsid w:val="006335A6"/>
    <w:rsid w:val="00633D94"/>
    <w:rsid w:val="0066748F"/>
    <w:rsid w:val="006775BD"/>
    <w:rsid w:val="006B4E60"/>
    <w:rsid w:val="006E61BE"/>
    <w:rsid w:val="006F6C13"/>
    <w:rsid w:val="007300FF"/>
    <w:rsid w:val="0074055E"/>
    <w:rsid w:val="00752F55"/>
    <w:rsid w:val="007E0FA0"/>
    <w:rsid w:val="008147A1"/>
    <w:rsid w:val="008371BC"/>
    <w:rsid w:val="00844016"/>
    <w:rsid w:val="0086560A"/>
    <w:rsid w:val="00875F8D"/>
    <w:rsid w:val="008E522D"/>
    <w:rsid w:val="008F37C6"/>
    <w:rsid w:val="00954D0E"/>
    <w:rsid w:val="00977BDA"/>
    <w:rsid w:val="00980460"/>
    <w:rsid w:val="0098388B"/>
    <w:rsid w:val="00A44497"/>
    <w:rsid w:val="00A520CC"/>
    <w:rsid w:val="00A95341"/>
    <w:rsid w:val="00AA7764"/>
    <w:rsid w:val="00AF0F7D"/>
    <w:rsid w:val="00B064A2"/>
    <w:rsid w:val="00B24DA6"/>
    <w:rsid w:val="00B3658B"/>
    <w:rsid w:val="00B54C1A"/>
    <w:rsid w:val="00B94B3A"/>
    <w:rsid w:val="00BB7E2A"/>
    <w:rsid w:val="00BD1A20"/>
    <w:rsid w:val="00C85BC0"/>
    <w:rsid w:val="00C966BB"/>
    <w:rsid w:val="00CF09C8"/>
    <w:rsid w:val="00D2043B"/>
    <w:rsid w:val="00D65917"/>
    <w:rsid w:val="00DA3345"/>
    <w:rsid w:val="00DB3EA5"/>
    <w:rsid w:val="00DB7A0E"/>
    <w:rsid w:val="00DE1BB6"/>
    <w:rsid w:val="00E170D6"/>
    <w:rsid w:val="00E507F9"/>
    <w:rsid w:val="00E81488"/>
    <w:rsid w:val="00F01A5C"/>
    <w:rsid w:val="00F1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39F41"/>
  <w15:docId w15:val="{91A8F5A7-E9FC-48DF-BFAA-906275B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4A2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B064A2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paragraph" w:customStyle="1" w:styleId="AbstakIndo">
    <w:name w:val="Abstak Indo"/>
    <w:basedOn w:val="Normal"/>
    <w:uiPriority w:val="99"/>
    <w:rsid w:val="00B064A2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hAnsi="Minion Pro" w:cs="Minion Pro"/>
      <w:color w:val="000000"/>
      <w:sz w:val="20"/>
      <w:szCs w:val="20"/>
      <w:lang w:val="en-GB"/>
    </w:rPr>
  </w:style>
  <w:style w:type="paragraph" w:styleId="NoSpacing">
    <w:name w:val="No Spacing"/>
    <w:aliases w:val="1 INDO"/>
    <w:basedOn w:val="Normal"/>
    <w:uiPriority w:val="1"/>
    <w:qFormat/>
    <w:rsid w:val="00B064A2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listo MT" w:hAnsi="Calisto MT" w:cs="Calisto MT"/>
      <w:bCs/>
      <w:iCs/>
      <w:color w:val="000000"/>
      <w:sz w:val="16"/>
      <w:szCs w:val="16"/>
      <w:lang w:val="id-ID"/>
    </w:rPr>
  </w:style>
  <w:style w:type="table" w:styleId="LightShading">
    <w:name w:val="Light Shading"/>
    <w:basedOn w:val="TableNormal"/>
    <w:uiPriority w:val="60"/>
    <w:rsid w:val="00B064A2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DE1BB6"/>
    <w:pPr>
      <w:ind w:left="720"/>
      <w:contextualSpacing/>
    </w:pPr>
  </w:style>
  <w:style w:type="table" w:styleId="TableGrid">
    <w:name w:val="Table Grid"/>
    <w:basedOn w:val="TableNormal"/>
    <w:uiPriority w:val="59"/>
    <w:rsid w:val="00DE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F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7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45"/>
    <w:rPr>
      <w:rFonts w:ascii="Tahoma" w:hAnsi="Tahoma" w:cs="Tahoma"/>
      <w:sz w:val="16"/>
      <w:szCs w:val="16"/>
    </w:rPr>
  </w:style>
  <w:style w:type="paragraph" w:styleId="Header">
    <w:name w:val="header"/>
    <w:aliases w:val="page-number"/>
    <w:basedOn w:val="Normal"/>
    <w:link w:val="HeaderChar"/>
    <w:uiPriority w:val="99"/>
    <w:unhideWhenUsed/>
    <w:rsid w:val="00BD1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page-number Char"/>
    <w:basedOn w:val="DefaultParagraphFont"/>
    <w:link w:val="Header"/>
    <w:uiPriority w:val="99"/>
    <w:rsid w:val="00BD1A20"/>
  </w:style>
  <w:style w:type="paragraph" w:styleId="Footer">
    <w:name w:val="footer"/>
    <w:basedOn w:val="Normal"/>
    <w:link w:val="FooterChar"/>
    <w:uiPriority w:val="99"/>
    <w:unhideWhenUsed/>
    <w:rsid w:val="00BD1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A20"/>
  </w:style>
  <w:style w:type="character" w:styleId="Emphasis">
    <w:name w:val="Emphasis"/>
    <w:basedOn w:val="DefaultParagraphFont"/>
    <w:uiPriority w:val="20"/>
    <w:qFormat/>
    <w:rsid w:val="008E5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@ung.ac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diansyahkandoli202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hariazra887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_uiSDKhO7kBOi_xcUS8Mg4LxZzYXdYtF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9088-FA87-49F8-9CE6-36BF9F00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rifda mardian</cp:lastModifiedBy>
  <cp:revision>24</cp:revision>
  <dcterms:created xsi:type="dcterms:W3CDTF">2021-12-30T09:00:00Z</dcterms:created>
  <dcterms:modified xsi:type="dcterms:W3CDTF">2022-01-11T17:20:00Z</dcterms:modified>
</cp:coreProperties>
</file>